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0850" w14:textId="2A16C45B" w:rsidR="007F14E7" w:rsidRPr="00C5534D" w:rsidRDefault="00123D8E">
      <w:pPr>
        <w:rPr>
          <w:b/>
          <w:bCs/>
          <w:color w:val="000000" w:themeColor="text1"/>
        </w:rPr>
      </w:pPr>
      <w:r w:rsidRPr="00C5534D">
        <w:rPr>
          <w:b/>
          <w:bCs/>
          <w:color w:val="000000" w:themeColor="text1"/>
        </w:rPr>
        <w:t xml:space="preserve">Case discussion </w:t>
      </w:r>
      <w:r w:rsidR="00F96691" w:rsidRPr="00C5534D">
        <w:rPr>
          <w:b/>
          <w:bCs/>
          <w:color w:val="000000" w:themeColor="text1"/>
        </w:rPr>
        <w:t>Supervision template</w:t>
      </w:r>
    </w:p>
    <w:p w14:paraId="4CBECB05" w14:textId="4E7F60BF" w:rsidR="00F96691" w:rsidRPr="00C5534D" w:rsidRDefault="00F96691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246"/>
      </w:tblGrid>
      <w:tr w:rsidR="00C43BAA" w:rsidRPr="00C5534D" w14:paraId="0CB20CDA" w14:textId="77777777" w:rsidTr="00C43BAA">
        <w:tc>
          <w:tcPr>
            <w:tcW w:w="2770" w:type="dxa"/>
            <w:shd w:val="clear" w:color="auto" w:fill="EDEDED" w:themeFill="accent3" w:themeFillTint="33"/>
          </w:tcPr>
          <w:p w14:paraId="1E745D9D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5534D">
              <w:rPr>
                <w:rFonts w:ascii="Arial" w:eastAsia="Calibri" w:hAnsi="Arial" w:cs="Arial"/>
                <w:b/>
                <w:color w:val="000000" w:themeColor="text1"/>
              </w:rPr>
              <w:t xml:space="preserve">Date of supervision </w:t>
            </w:r>
          </w:p>
        </w:tc>
        <w:tc>
          <w:tcPr>
            <w:tcW w:w="6246" w:type="dxa"/>
            <w:shd w:val="clear" w:color="auto" w:fill="auto"/>
          </w:tcPr>
          <w:p w14:paraId="71380202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43BAA" w:rsidRPr="00C5534D" w14:paraId="6A54E20C" w14:textId="77777777" w:rsidTr="00C43BAA">
        <w:tc>
          <w:tcPr>
            <w:tcW w:w="2770" w:type="dxa"/>
            <w:shd w:val="clear" w:color="auto" w:fill="EDEDED" w:themeFill="accent3" w:themeFillTint="33"/>
          </w:tcPr>
          <w:p w14:paraId="25A3C011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5534D">
              <w:rPr>
                <w:rFonts w:ascii="Arial" w:eastAsia="Calibri" w:hAnsi="Arial" w:cs="Arial"/>
                <w:b/>
                <w:color w:val="000000" w:themeColor="text1"/>
              </w:rPr>
              <w:t xml:space="preserve">Child name and Mosaic ID </w:t>
            </w:r>
          </w:p>
        </w:tc>
        <w:tc>
          <w:tcPr>
            <w:tcW w:w="6246" w:type="dxa"/>
            <w:shd w:val="clear" w:color="auto" w:fill="auto"/>
          </w:tcPr>
          <w:p w14:paraId="160C20D9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43BAA" w:rsidRPr="00C5534D" w14:paraId="5CB0E780" w14:textId="77777777" w:rsidTr="00C43BAA">
        <w:tc>
          <w:tcPr>
            <w:tcW w:w="2770" w:type="dxa"/>
            <w:shd w:val="clear" w:color="auto" w:fill="EDEDED" w:themeFill="accent3" w:themeFillTint="33"/>
          </w:tcPr>
          <w:p w14:paraId="5570CF8F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C5534D">
              <w:rPr>
                <w:rFonts w:ascii="Arial" w:eastAsia="Calibri" w:hAnsi="Arial" w:cs="Arial"/>
                <w:b/>
                <w:color w:val="000000" w:themeColor="text1"/>
              </w:rPr>
              <w:t>Supervisee</w:t>
            </w:r>
          </w:p>
        </w:tc>
        <w:tc>
          <w:tcPr>
            <w:tcW w:w="6246" w:type="dxa"/>
            <w:shd w:val="clear" w:color="auto" w:fill="auto"/>
          </w:tcPr>
          <w:p w14:paraId="63D77BAF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C43BAA" w:rsidRPr="00C5534D" w14:paraId="5370EC0A" w14:textId="77777777" w:rsidTr="00C43BAA">
        <w:tc>
          <w:tcPr>
            <w:tcW w:w="2770" w:type="dxa"/>
            <w:shd w:val="clear" w:color="auto" w:fill="EDEDED" w:themeFill="accent3" w:themeFillTint="33"/>
          </w:tcPr>
          <w:p w14:paraId="09AE0E2B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</w:rPr>
            </w:pPr>
            <w:r w:rsidRPr="00C5534D">
              <w:rPr>
                <w:rFonts w:ascii="Arial" w:eastAsia="Calibri" w:hAnsi="Arial" w:cs="Arial"/>
                <w:b/>
                <w:color w:val="000000" w:themeColor="text1"/>
              </w:rPr>
              <w:t xml:space="preserve">Supervisor </w:t>
            </w:r>
          </w:p>
        </w:tc>
        <w:tc>
          <w:tcPr>
            <w:tcW w:w="6246" w:type="dxa"/>
            <w:shd w:val="clear" w:color="auto" w:fill="auto"/>
          </w:tcPr>
          <w:p w14:paraId="756233FA" w14:textId="77777777" w:rsidR="00C43BAA" w:rsidRPr="00C5534D" w:rsidRDefault="00C43BAA" w:rsidP="00DA66D8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5A7CB6F8" w14:textId="36386E34" w:rsidR="00C43BAA" w:rsidRPr="00C5534D" w:rsidRDefault="00C43BAA">
      <w:pPr>
        <w:rPr>
          <w:color w:val="000000" w:themeColor="text1"/>
        </w:rPr>
      </w:pPr>
    </w:p>
    <w:p w14:paraId="1564AE85" w14:textId="6A7C2C95" w:rsidR="00F96691" w:rsidRPr="00C5534D" w:rsidRDefault="00F96691">
      <w:pPr>
        <w:rPr>
          <w:b/>
          <w:bCs/>
          <w:color w:val="000000" w:themeColor="text1"/>
        </w:rPr>
      </w:pPr>
      <w:r w:rsidRPr="00C5534D">
        <w:rPr>
          <w:b/>
          <w:bCs/>
          <w:color w:val="000000" w:themeColor="text1"/>
        </w:rPr>
        <w:t xml:space="preserve">Copy of the </w:t>
      </w:r>
      <w:r w:rsidR="00123D8E" w:rsidRPr="00C5534D">
        <w:rPr>
          <w:b/>
          <w:bCs/>
          <w:color w:val="000000" w:themeColor="text1"/>
        </w:rPr>
        <w:t>child’s</w:t>
      </w:r>
      <w:r w:rsidRPr="00C5534D">
        <w:rPr>
          <w:b/>
          <w:bCs/>
          <w:color w:val="000000" w:themeColor="text1"/>
        </w:rPr>
        <w:t xml:space="preserve"> plan</w:t>
      </w:r>
      <w:r w:rsidR="00C43BAA" w:rsidRPr="00C5534D">
        <w:rPr>
          <w:b/>
          <w:bCs/>
          <w:color w:val="000000" w:themeColor="text1"/>
        </w:rPr>
        <w:t xml:space="preserve"> </w:t>
      </w:r>
      <w:r w:rsidR="00C43BAA" w:rsidRPr="00C5534D">
        <w:rPr>
          <w:color w:val="000000" w:themeColor="text1"/>
        </w:rPr>
        <w:t>for children who are looked after this would be the review decisions and for those in assessment part 3 of the C&amp;F.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0514" w:rsidRPr="00C5534D" w14:paraId="2CD5E1E0" w14:textId="77777777" w:rsidTr="00DE0514">
        <w:tc>
          <w:tcPr>
            <w:tcW w:w="3005" w:type="dxa"/>
          </w:tcPr>
          <w:p w14:paraId="548DE0A2" w14:textId="217A83C3" w:rsidR="00DE0514" w:rsidRPr="00C5534D" w:rsidRDefault="00DE0514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What</w:t>
            </w:r>
          </w:p>
        </w:tc>
        <w:tc>
          <w:tcPr>
            <w:tcW w:w="3005" w:type="dxa"/>
          </w:tcPr>
          <w:p w14:paraId="61EF948B" w14:textId="447378EC" w:rsidR="00DE0514" w:rsidRPr="00C5534D" w:rsidRDefault="00DE0514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 xml:space="preserve">Who </w:t>
            </w:r>
          </w:p>
        </w:tc>
        <w:tc>
          <w:tcPr>
            <w:tcW w:w="3006" w:type="dxa"/>
          </w:tcPr>
          <w:p w14:paraId="3F2295B4" w14:textId="42D72CCA" w:rsidR="00DE0514" w:rsidRPr="00C5534D" w:rsidRDefault="00DE0514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when</w:t>
            </w:r>
          </w:p>
        </w:tc>
      </w:tr>
      <w:tr w:rsidR="00DE0514" w:rsidRPr="00C5534D" w14:paraId="25365277" w14:textId="77777777" w:rsidTr="00DE0514">
        <w:tc>
          <w:tcPr>
            <w:tcW w:w="3005" w:type="dxa"/>
          </w:tcPr>
          <w:p w14:paraId="24470CCB" w14:textId="5936239D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14:paraId="54C286FC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45C15713" w14:textId="77777777" w:rsidR="00DE0514" w:rsidRPr="00C5534D" w:rsidRDefault="00DE0514">
            <w:pPr>
              <w:rPr>
                <w:color w:val="000000" w:themeColor="text1"/>
              </w:rPr>
            </w:pPr>
          </w:p>
        </w:tc>
      </w:tr>
      <w:tr w:rsidR="00DE0514" w:rsidRPr="00C5534D" w14:paraId="63463923" w14:textId="77777777" w:rsidTr="00DE0514">
        <w:tc>
          <w:tcPr>
            <w:tcW w:w="3005" w:type="dxa"/>
          </w:tcPr>
          <w:p w14:paraId="30065B8D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14:paraId="7EF2EC29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485AED16" w14:textId="77777777" w:rsidR="00DE0514" w:rsidRPr="00C5534D" w:rsidRDefault="00DE0514">
            <w:pPr>
              <w:rPr>
                <w:color w:val="000000" w:themeColor="text1"/>
              </w:rPr>
            </w:pPr>
          </w:p>
        </w:tc>
      </w:tr>
    </w:tbl>
    <w:p w14:paraId="6CF68035" w14:textId="77777777" w:rsidR="00DE0514" w:rsidRPr="00C5534D" w:rsidRDefault="00DE0514">
      <w:pPr>
        <w:rPr>
          <w:color w:val="000000" w:themeColor="text1"/>
        </w:rPr>
      </w:pPr>
    </w:p>
    <w:p w14:paraId="60364F88" w14:textId="35CAF6FE" w:rsidR="00DE0514" w:rsidRPr="00C5534D" w:rsidRDefault="00F96691">
      <w:pPr>
        <w:rPr>
          <w:color w:val="000000" w:themeColor="text1"/>
        </w:rPr>
      </w:pPr>
      <w:r w:rsidRPr="00C5534D">
        <w:rPr>
          <w:b/>
          <w:bCs/>
          <w:color w:val="000000" w:themeColor="text1"/>
        </w:rPr>
        <w:t>Key dates since last supervision</w:t>
      </w:r>
      <w:r w:rsidR="00C43BAA" w:rsidRPr="00C5534D">
        <w:rPr>
          <w:b/>
          <w:bCs/>
          <w:color w:val="000000" w:themeColor="text1"/>
        </w:rPr>
        <w:t xml:space="preserve"> –</w:t>
      </w:r>
      <w:r w:rsidR="00C43BAA" w:rsidRPr="00C5534D">
        <w:rPr>
          <w:color w:val="000000" w:themeColor="text1"/>
        </w:rPr>
        <w:t xml:space="preserve">dates of meetings </w:t>
      </w:r>
      <w:proofErr w:type="gramStart"/>
      <w:r w:rsidR="006048BB" w:rsidRPr="00C5534D">
        <w:rPr>
          <w:color w:val="000000" w:themeColor="text1"/>
        </w:rPr>
        <w:t>i.e.</w:t>
      </w:r>
      <w:proofErr w:type="gramEnd"/>
      <w:del w:id="0" w:author="Sian Stevens" w:date="2022-09-14T15:22:00Z">
        <w:r w:rsidR="006048BB" w:rsidDel="00035150">
          <w:rPr>
            <w:color w:val="000000" w:themeColor="text1"/>
          </w:rPr>
          <w:delText>.</w:delText>
        </w:r>
      </w:del>
      <w:r w:rsidR="00C43BAA" w:rsidRPr="00C5534D">
        <w:rPr>
          <w:color w:val="000000" w:themeColor="text1"/>
        </w:rPr>
        <w:t xml:space="preserve"> PEP</w:t>
      </w:r>
      <w:r w:rsidR="00C5534D" w:rsidRPr="00C5534D">
        <w:rPr>
          <w:color w:val="000000" w:themeColor="text1"/>
        </w:rPr>
        <w:t>, health assessments</w:t>
      </w:r>
      <w:r w:rsidR="00C43BAA" w:rsidRPr="00C5534D">
        <w:rPr>
          <w:color w:val="000000" w:themeColor="text1"/>
        </w:rPr>
        <w:t>, Core groups, Dates child seen</w:t>
      </w:r>
      <w:ins w:id="1" w:author="Amanda Reid" w:date="2022-07-29T16:56:00Z">
        <w:r w:rsidR="003B6B42">
          <w:rPr>
            <w:color w:val="000000" w:themeColor="text1"/>
          </w:rPr>
          <w:t>,</w:t>
        </w:r>
      </w:ins>
      <w:r w:rsidR="00C43BAA" w:rsidRPr="00C5534D">
        <w:rPr>
          <w:color w:val="000000" w:themeColor="text1"/>
        </w:rPr>
        <w:t xml:space="preserve"> any </w:t>
      </w:r>
      <w:r w:rsidR="00DA66D8" w:rsidRPr="00C5534D">
        <w:rPr>
          <w:color w:val="000000" w:themeColor="text1"/>
        </w:rPr>
        <w:t>signific</w:t>
      </w:r>
      <w:r w:rsidR="003B6B42">
        <w:rPr>
          <w:color w:val="000000" w:themeColor="text1"/>
        </w:rPr>
        <w:t>ant</w:t>
      </w:r>
      <w:r w:rsidR="00DA66D8" w:rsidRPr="00C5534D">
        <w:rPr>
          <w:color w:val="000000" w:themeColor="text1"/>
        </w:rPr>
        <w:t xml:space="preserve"> contacts</w:t>
      </w:r>
      <w:r w:rsidR="003B6B42">
        <w:rPr>
          <w:color w:val="000000" w:themeColor="text1"/>
        </w:rPr>
        <w:t xml:space="preserve">; date of care/pathway </w:t>
      </w:r>
      <w:r w:rsidR="006048BB">
        <w:rPr>
          <w:color w:val="000000" w:themeColor="text1"/>
        </w:rPr>
        <w:t xml:space="preserve">plan,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0514" w:rsidRPr="00C5534D" w14:paraId="1899EF87" w14:textId="77777777" w:rsidTr="00DE0514">
        <w:tc>
          <w:tcPr>
            <w:tcW w:w="3005" w:type="dxa"/>
          </w:tcPr>
          <w:p w14:paraId="26D4CDF3" w14:textId="2A871460" w:rsidR="00DE0514" w:rsidRPr="00C5534D" w:rsidRDefault="00DE0514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Date</w:t>
            </w:r>
          </w:p>
        </w:tc>
        <w:tc>
          <w:tcPr>
            <w:tcW w:w="3005" w:type="dxa"/>
          </w:tcPr>
          <w:p w14:paraId="4CEDA045" w14:textId="51A13F89" w:rsidR="00DE0514" w:rsidRPr="00C5534D" w:rsidRDefault="00DE0514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Event</w:t>
            </w:r>
          </w:p>
        </w:tc>
        <w:tc>
          <w:tcPr>
            <w:tcW w:w="3006" w:type="dxa"/>
          </w:tcPr>
          <w:p w14:paraId="532A4B5C" w14:textId="2B488D4E" w:rsidR="00DE0514" w:rsidRPr="00C5534D" w:rsidRDefault="00DE0514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Impact on Child</w:t>
            </w:r>
          </w:p>
        </w:tc>
      </w:tr>
      <w:tr w:rsidR="00DE0514" w:rsidRPr="00C5534D" w14:paraId="6713E4B5" w14:textId="77777777" w:rsidTr="00DE0514">
        <w:tc>
          <w:tcPr>
            <w:tcW w:w="3005" w:type="dxa"/>
          </w:tcPr>
          <w:p w14:paraId="6486BF1E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14:paraId="205EE121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72EF72CC" w14:textId="77777777" w:rsidR="00DE0514" w:rsidRPr="00C5534D" w:rsidRDefault="00DE0514">
            <w:pPr>
              <w:rPr>
                <w:color w:val="000000" w:themeColor="text1"/>
              </w:rPr>
            </w:pPr>
          </w:p>
        </w:tc>
      </w:tr>
      <w:tr w:rsidR="00DE0514" w:rsidRPr="00C5534D" w14:paraId="5C408647" w14:textId="77777777" w:rsidTr="00DE0514">
        <w:tc>
          <w:tcPr>
            <w:tcW w:w="3005" w:type="dxa"/>
          </w:tcPr>
          <w:p w14:paraId="0139E37A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14:paraId="24D86C21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1DB8F94B" w14:textId="77777777" w:rsidR="00DE0514" w:rsidRPr="00C5534D" w:rsidRDefault="00DE0514">
            <w:pPr>
              <w:rPr>
                <w:color w:val="000000" w:themeColor="text1"/>
              </w:rPr>
            </w:pPr>
          </w:p>
        </w:tc>
      </w:tr>
      <w:tr w:rsidR="00DE0514" w:rsidRPr="00C5534D" w14:paraId="3C958895" w14:textId="77777777" w:rsidTr="00DE0514">
        <w:tc>
          <w:tcPr>
            <w:tcW w:w="3005" w:type="dxa"/>
          </w:tcPr>
          <w:p w14:paraId="326C33B0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14:paraId="7C07B9A8" w14:textId="77777777" w:rsidR="00DE0514" w:rsidRPr="00C5534D" w:rsidRDefault="00DE0514">
            <w:pPr>
              <w:rPr>
                <w:color w:val="000000" w:themeColor="text1"/>
              </w:rPr>
            </w:pPr>
          </w:p>
        </w:tc>
        <w:tc>
          <w:tcPr>
            <w:tcW w:w="3006" w:type="dxa"/>
          </w:tcPr>
          <w:p w14:paraId="4F6A5040" w14:textId="77777777" w:rsidR="00DE0514" w:rsidRPr="00C5534D" w:rsidRDefault="00DE0514">
            <w:pPr>
              <w:rPr>
                <w:color w:val="000000" w:themeColor="text1"/>
              </w:rPr>
            </w:pPr>
          </w:p>
        </w:tc>
      </w:tr>
    </w:tbl>
    <w:p w14:paraId="5B925CE0" w14:textId="3EEE8A24" w:rsidR="00F96691" w:rsidRPr="00C5534D" w:rsidRDefault="00F96691">
      <w:pPr>
        <w:rPr>
          <w:color w:val="000000" w:themeColor="text1"/>
        </w:rPr>
      </w:pPr>
    </w:p>
    <w:p w14:paraId="50647FA1" w14:textId="378389B6" w:rsidR="00F96691" w:rsidRPr="00C5534D" w:rsidRDefault="00F96691">
      <w:pPr>
        <w:rPr>
          <w:color w:val="000000" w:themeColor="text1"/>
        </w:rPr>
      </w:pPr>
    </w:p>
    <w:p w14:paraId="4C46CC4E" w14:textId="589F7DC2" w:rsidR="00F96691" w:rsidRPr="00C5534D" w:rsidRDefault="00F96691">
      <w:pPr>
        <w:rPr>
          <w:b/>
          <w:bCs/>
          <w:color w:val="000000" w:themeColor="text1"/>
        </w:rPr>
      </w:pPr>
      <w:r w:rsidRPr="00C5534D">
        <w:rPr>
          <w:b/>
          <w:bCs/>
          <w:color w:val="000000" w:themeColor="text1"/>
        </w:rPr>
        <w:t xml:space="preserve">Reflective discussion </w:t>
      </w:r>
    </w:p>
    <w:p w14:paraId="549E4933" w14:textId="1A4D71B7" w:rsidR="00F96691" w:rsidRDefault="00F96691" w:rsidP="00F96691">
      <w:pPr>
        <w:rPr>
          <w:color w:val="000000" w:themeColor="text1"/>
        </w:rPr>
      </w:pPr>
      <w:r w:rsidRPr="00C5534D">
        <w:rPr>
          <w:color w:val="000000" w:themeColor="text1"/>
        </w:rPr>
        <w:t xml:space="preserve">families past how </w:t>
      </w:r>
      <w:r w:rsidR="007C5B36" w:rsidRPr="00C5534D">
        <w:rPr>
          <w:color w:val="000000" w:themeColor="text1"/>
        </w:rPr>
        <w:t>this</w:t>
      </w:r>
      <w:r w:rsidRPr="00C5534D">
        <w:rPr>
          <w:color w:val="000000" w:themeColor="text1"/>
        </w:rPr>
        <w:t xml:space="preserve"> impacts now</w:t>
      </w:r>
    </w:p>
    <w:p w14:paraId="28104635" w14:textId="1EC021AB" w:rsidR="003B6B42" w:rsidRPr="00C5534D" w:rsidRDefault="003B6B42" w:rsidP="00F96691">
      <w:pPr>
        <w:rPr>
          <w:color w:val="000000" w:themeColor="text1"/>
        </w:rPr>
      </w:pPr>
      <w:r>
        <w:rPr>
          <w:color w:val="000000" w:themeColor="text1"/>
        </w:rPr>
        <w:t>For looked after children please include family time – review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08E93762" w14:textId="77777777" w:rsidTr="00DE0514">
        <w:tc>
          <w:tcPr>
            <w:tcW w:w="9016" w:type="dxa"/>
          </w:tcPr>
          <w:p w14:paraId="29003B21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0F22A032" w14:textId="3E68534A" w:rsidR="00DE0514" w:rsidRPr="00C5534D" w:rsidRDefault="00DE0514" w:rsidP="00F96691">
      <w:pPr>
        <w:rPr>
          <w:color w:val="000000" w:themeColor="text1"/>
        </w:rPr>
      </w:pPr>
    </w:p>
    <w:p w14:paraId="43500F68" w14:textId="01D58ECD" w:rsidR="00DE0514" w:rsidRDefault="00DE0514" w:rsidP="00F96691">
      <w:pPr>
        <w:rPr>
          <w:color w:val="000000" w:themeColor="text1"/>
        </w:rPr>
      </w:pPr>
      <w:r w:rsidRPr="00C5534D">
        <w:rPr>
          <w:color w:val="000000" w:themeColor="text1"/>
        </w:rPr>
        <w:t>Location the family live and any contextual safeguarding risk factors</w:t>
      </w:r>
    </w:p>
    <w:p w14:paraId="78D3F415" w14:textId="605E5F75" w:rsidR="003B6B42" w:rsidRPr="00C5534D" w:rsidRDefault="003B6B42" w:rsidP="00F96691">
      <w:pPr>
        <w:rPr>
          <w:color w:val="000000" w:themeColor="text1"/>
        </w:rPr>
      </w:pPr>
      <w:r>
        <w:rPr>
          <w:color w:val="000000" w:themeColor="text1"/>
        </w:rPr>
        <w:t>For looked after children, please update on progress of child’s alternative home.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7864E84B" w14:textId="77777777" w:rsidTr="00DE0514">
        <w:tc>
          <w:tcPr>
            <w:tcW w:w="9016" w:type="dxa"/>
          </w:tcPr>
          <w:p w14:paraId="61A7AB56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0B53A6BE" w14:textId="77777777" w:rsidR="00DE0514" w:rsidRPr="00C5534D" w:rsidRDefault="00DE0514" w:rsidP="00F96691">
      <w:pPr>
        <w:rPr>
          <w:color w:val="000000" w:themeColor="text1"/>
        </w:rPr>
      </w:pPr>
    </w:p>
    <w:p w14:paraId="328D15E2" w14:textId="67CA811F" w:rsidR="00DE0514" w:rsidRPr="00C5534D" w:rsidRDefault="00DE0514" w:rsidP="00F96691">
      <w:pPr>
        <w:rPr>
          <w:color w:val="000000" w:themeColor="text1"/>
        </w:rPr>
      </w:pPr>
      <w:r w:rsidRPr="00C5534D">
        <w:rPr>
          <w:color w:val="000000" w:themeColor="text1"/>
        </w:rPr>
        <w:t>Child’s 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4ABA1D6F" w14:textId="77777777" w:rsidTr="00DE0514">
        <w:tc>
          <w:tcPr>
            <w:tcW w:w="9016" w:type="dxa"/>
          </w:tcPr>
          <w:p w14:paraId="647DD751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5EC85F52" w14:textId="77777777" w:rsidR="00DE0514" w:rsidRPr="00C5534D" w:rsidRDefault="00DE0514" w:rsidP="00F96691">
      <w:pPr>
        <w:rPr>
          <w:color w:val="000000" w:themeColor="text1"/>
        </w:rPr>
      </w:pPr>
    </w:p>
    <w:p w14:paraId="01763CE6" w14:textId="2C3568C6" w:rsidR="00F96691" w:rsidRPr="00C5534D" w:rsidRDefault="00F96691" w:rsidP="00F96691">
      <w:pPr>
        <w:rPr>
          <w:color w:val="000000" w:themeColor="text1"/>
        </w:rPr>
      </w:pPr>
      <w:r w:rsidRPr="00C5534D">
        <w:rPr>
          <w:color w:val="000000" w:themeColor="text1"/>
        </w:rPr>
        <w:t>What</w:t>
      </w:r>
      <w:r w:rsidR="006B70E6">
        <w:rPr>
          <w:color w:val="000000" w:themeColor="text1"/>
        </w:rPr>
        <w:t xml:space="preserve"> i</w:t>
      </w:r>
      <w:r w:rsidRPr="00C5534D">
        <w:rPr>
          <w:color w:val="000000" w:themeColor="text1"/>
        </w:rPr>
        <w:t>s working well</w:t>
      </w:r>
      <w:ins w:id="2" w:author="Amanda Reid" w:date="2022-07-29T16:59:00Z">
        <w:r w:rsidR="003B6B42">
          <w:rPr>
            <w:color w:val="000000" w:themeColor="text1"/>
          </w:rPr>
          <w:t xml:space="preserve">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7BEB2478" w14:textId="77777777" w:rsidTr="00DE0514">
        <w:tc>
          <w:tcPr>
            <w:tcW w:w="9016" w:type="dxa"/>
          </w:tcPr>
          <w:p w14:paraId="6AA2A043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076EF391" w14:textId="77777777" w:rsidR="00DE0514" w:rsidRPr="00C5534D" w:rsidRDefault="00DE0514" w:rsidP="00F96691">
      <w:pPr>
        <w:rPr>
          <w:color w:val="000000" w:themeColor="text1"/>
        </w:rPr>
      </w:pPr>
    </w:p>
    <w:p w14:paraId="300AFBAD" w14:textId="72F19CF5" w:rsidR="00F96691" w:rsidRPr="00C5534D" w:rsidRDefault="00F96691" w:rsidP="00F96691">
      <w:pPr>
        <w:rPr>
          <w:color w:val="000000" w:themeColor="text1"/>
        </w:rPr>
      </w:pPr>
      <w:r w:rsidRPr="00C5534D">
        <w:rPr>
          <w:color w:val="000000" w:themeColor="text1"/>
        </w:rPr>
        <w:t>What isn’t working well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7535E5A0" w14:textId="77777777" w:rsidTr="00DE0514">
        <w:tc>
          <w:tcPr>
            <w:tcW w:w="9016" w:type="dxa"/>
          </w:tcPr>
          <w:p w14:paraId="5F059BC6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3A1F6B26" w14:textId="180136F5" w:rsidR="00DE0514" w:rsidRDefault="00DE0514" w:rsidP="00F96691">
      <w:pPr>
        <w:rPr>
          <w:ins w:id="3" w:author="Amanda Reid" w:date="2022-07-29T17:02:00Z"/>
          <w:color w:val="000000" w:themeColor="text1"/>
        </w:rPr>
      </w:pPr>
    </w:p>
    <w:p w14:paraId="01A6079F" w14:textId="597F19D7" w:rsidR="003B6B42" w:rsidRPr="00C5534D" w:rsidDel="003B6B42" w:rsidRDefault="003B6B42" w:rsidP="00F96691">
      <w:pPr>
        <w:rPr>
          <w:del w:id="4" w:author="Amanda Reid" w:date="2022-07-29T17:02:00Z"/>
          <w:color w:val="000000" w:themeColor="text1"/>
        </w:rPr>
      </w:pPr>
    </w:p>
    <w:p w14:paraId="29F12E8B" w14:textId="443194C2" w:rsidR="00DE0514" w:rsidRPr="00C5534D" w:rsidRDefault="00DE0514" w:rsidP="00F96691">
      <w:pPr>
        <w:rPr>
          <w:color w:val="000000" w:themeColor="text1"/>
        </w:rPr>
      </w:pPr>
      <w:r w:rsidRPr="00C5534D">
        <w:rPr>
          <w:color w:val="000000" w:themeColor="text1"/>
        </w:rPr>
        <w:t>Grey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74A22096" w14:textId="77777777" w:rsidTr="00DE0514">
        <w:tc>
          <w:tcPr>
            <w:tcW w:w="9016" w:type="dxa"/>
          </w:tcPr>
          <w:p w14:paraId="7C200D10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3D24AED1" w14:textId="7C0F42B4" w:rsidR="00DE0514" w:rsidRDefault="00DE0514" w:rsidP="00F96691">
      <w:pPr>
        <w:rPr>
          <w:ins w:id="5" w:author="Amanda Reid" w:date="2022-07-29T17:02:00Z"/>
          <w:color w:val="000000" w:themeColor="text1"/>
        </w:rPr>
      </w:pPr>
    </w:p>
    <w:p w14:paraId="590170CE" w14:textId="77777777" w:rsidR="003B6B42" w:rsidRPr="00C5534D" w:rsidRDefault="003B6B42" w:rsidP="00F96691">
      <w:pPr>
        <w:rPr>
          <w:color w:val="000000" w:themeColor="text1"/>
        </w:rPr>
      </w:pPr>
    </w:p>
    <w:p w14:paraId="2304B3B8" w14:textId="033DFCBD" w:rsidR="006048BB" w:rsidRDefault="00F96691" w:rsidP="006048BB">
      <w:pPr>
        <w:rPr>
          <w:color w:val="000000" w:themeColor="text1"/>
        </w:rPr>
      </w:pPr>
      <w:r w:rsidRPr="00C5534D">
        <w:rPr>
          <w:color w:val="000000" w:themeColor="text1"/>
        </w:rPr>
        <w:t xml:space="preserve">Hypothesis on how services can support the </w:t>
      </w:r>
      <w:r w:rsidR="00DE0514" w:rsidRPr="00C5534D">
        <w:rPr>
          <w:color w:val="000000" w:themeColor="text1"/>
        </w:rPr>
        <w:t xml:space="preserve">progression of the </w:t>
      </w:r>
      <w:r w:rsidRPr="00C5534D">
        <w:rPr>
          <w:color w:val="000000" w:themeColor="text1"/>
        </w:rPr>
        <w:t>plan</w:t>
      </w:r>
      <w:r w:rsidR="006048BB">
        <w:rPr>
          <w:color w:val="000000" w:themeColor="text1"/>
        </w:rPr>
        <w:t>/</w:t>
      </w:r>
      <w:r w:rsidR="006048BB" w:rsidRPr="006048BB">
        <w:rPr>
          <w:color w:val="000000" w:themeColor="text1"/>
        </w:rPr>
        <w:t xml:space="preserve"> </w:t>
      </w:r>
      <w:r w:rsidR="006048BB">
        <w:rPr>
          <w:color w:val="000000" w:themeColor="text1"/>
        </w:rPr>
        <w:t>Permanency Planning / Parallel Planning including care proceedings and key dates</w:t>
      </w:r>
    </w:p>
    <w:p w14:paraId="531C7144" w14:textId="066F6E97" w:rsidR="00F96691" w:rsidRPr="00C5534D" w:rsidRDefault="00F96691" w:rsidP="00F96691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0514" w:rsidRPr="00C5534D" w14:paraId="299BEE3D" w14:textId="77777777" w:rsidTr="00DE0514">
        <w:tc>
          <w:tcPr>
            <w:tcW w:w="9016" w:type="dxa"/>
          </w:tcPr>
          <w:p w14:paraId="7787A398" w14:textId="77777777" w:rsidR="00DE0514" w:rsidRPr="00C5534D" w:rsidRDefault="00DE0514" w:rsidP="00F96691">
            <w:pPr>
              <w:rPr>
                <w:color w:val="000000" w:themeColor="text1"/>
              </w:rPr>
            </w:pPr>
          </w:p>
        </w:tc>
      </w:tr>
    </w:tbl>
    <w:p w14:paraId="46758084" w14:textId="0F2D1448" w:rsidR="00F96691" w:rsidRPr="00C5534D" w:rsidRDefault="00F96691" w:rsidP="00F96691">
      <w:pPr>
        <w:rPr>
          <w:color w:val="000000" w:themeColor="text1"/>
        </w:rPr>
      </w:pPr>
    </w:p>
    <w:p w14:paraId="4F6FCB4C" w14:textId="7DC6188D" w:rsidR="00F96691" w:rsidRPr="00C5534D" w:rsidRDefault="00F96691" w:rsidP="00F96691">
      <w:pPr>
        <w:rPr>
          <w:color w:val="000000" w:themeColor="text1"/>
        </w:rPr>
      </w:pPr>
    </w:p>
    <w:p w14:paraId="576B1C17" w14:textId="448DC6FB" w:rsidR="00F96691" w:rsidRPr="00C5534D" w:rsidRDefault="00F96691" w:rsidP="00F96691">
      <w:pPr>
        <w:rPr>
          <w:b/>
          <w:bCs/>
          <w:color w:val="000000" w:themeColor="text1"/>
        </w:rPr>
      </w:pPr>
      <w:r w:rsidRPr="00C5534D">
        <w:rPr>
          <w:b/>
          <w:bCs/>
          <w:color w:val="000000" w:themeColor="text1"/>
        </w:rPr>
        <w:t xml:space="preserve">Actions </w:t>
      </w:r>
    </w:p>
    <w:p w14:paraId="7A3D1798" w14:textId="56E3AAAE" w:rsidR="00F96691" w:rsidRPr="00C5534D" w:rsidRDefault="00F96691" w:rsidP="00F96691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115"/>
        <w:gridCol w:w="2243"/>
        <w:gridCol w:w="2360"/>
      </w:tblGrid>
      <w:tr w:rsidR="00123D8E" w:rsidRPr="00C5534D" w14:paraId="5B79CBAC" w14:textId="77777777" w:rsidTr="00123D8E">
        <w:tc>
          <w:tcPr>
            <w:tcW w:w="2298" w:type="dxa"/>
          </w:tcPr>
          <w:p w14:paraId="4B38D74A" w14:textId="3F321708" w:rsidR="00123D8E" w:rsidRPr="00C5534D" w:rsidRDefault="00123D8E" w:rsidP="00F96691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Action</w:t>
            </w:r>
          </w:p>
        </w:tc>
        <w:tc>
          <w:tcPr>
            <w:tcW w:w="2115" w:type="dxa"/>
          </w:tcPr>
          <w:p w14:paraId="74CFFCCB" w14:textId="13580D0F" w:rsidR="00123D8E" w:rsidRPr="00C5534D" w:rsidRDefault="00123D8E" w:rsidP="00F96691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Date set</w:t>
            </w:r>
          </w:p>
        </w:tc>
        <w:tc>
          <w:tcPr>
            <w:tcW w:w="2243" w:type="dxa"/>
          </w:tcPr>
          <w:p w14:paraId="5EA8068D" w14:textId="10785E8D" w:rsidR="00123D8E" w:rsidRPr="00C5534D" w:rsidRDefault="00123D8E" w:rsidP="00F96691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Due date</w:t>
            </w:r>
          </w:p>
        </w:tc>
        <w:tc>
          <w:tcPr>
            <w:tcW w:w="2360" w:type="dxa"/>
          </w:tcPr>
          <w:p w14:paraId="6F1032CD" w14:textId="6C2371B7" w:rsidR="00123D8E" w:rsidRPr="00C5534D" w:rsidRDefault="00123D8E" w:rsidP="00F96691">
            <w:pPr>
              <w:rPr>
                <w:color w:val="000000" w:themeColor="text1"/>
              </w:rPr>
            </w:pPr>
            <w:r w:rsidRPr="00C5534D">
              <w:rPr>
                <w:color w:val="000000" w:themeColor="text1"/>
              </w:rPr>
              <w:t>update on progress</w:t>
            </w:r>
          </w:p>
        </w:tc>
      </w:tr>
      <w:tr w:rsidR="00123D8E" w:rsidRPr="00C5534D" w14:paraId="4A47B2A7" w14:textId="77777777" w:rsidTr="00123D8E">
        <w:tc>
          <w:tcPr>
            <w:tcW w:w="2298" w:type="dxa"/>
          </w:tcPr>
          <w:p w14:paraId="6A876038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33771F82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66834345" w14:textId="6A21F313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54B8A2BB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  <w:tr w:rsidR="00123D8E" w:rsidRPr="00C5534D" w14:paraId="56B1B74A" w14:textId="77777777" w:rsidTr="00123D8E">
        <w:tc>
          <w:tcPr>
            <w:tcW w:w="2298" w:type="dxa"/>
          </w:tcPr>
          <w:p w14:paraId="3B9D9EE3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3A0261F3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28E54BB9" w14:textId="7C007E83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7F96C933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  <w:tr w:rsidR="00123D8E" w:rsidRPr="00C5534D" w14:paraId="2F4822E6" w14:textId="77777777" w:rsidTr="00123D8E">
        <w:tc>
          <w:tcPr>
            <w:tcW w:w="2298" w:type="dxa"/>
          </w:tcPr>
          <w:p w14:paraId="7AD18532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765C86A8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52EFBDE8" w14:textId="08747296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5255591A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  <w:tr w:rsidR="00123D8E" w:rsidRPr="00C5534D" w14:paraId="4C7A4A40" w14:textId="77777777" w:rsidTr="00123D8E">
        <w:tc>
          <w:tcPr>
            <w:tcW w:w="2298" w:type="dxa"/>
          </w:tcPr>
          <w:p w14:paraId="7D6F8CF8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593869EC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3B8007DF" w14:textId="56A6D4A4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39BAC091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  <w:tr w:rsidR="00123D8E" w:rsidRPr="00C5534D" w14:paraId="6EA128E9" w14:textId="77777777" w:rsidTr="00123D8E">
        <w:tc>
          <w:tcPr>
            <w:tcW w:w="2298" w:type="dxa"/>
          </w:tcPr>
          <w:p w14:paraId="0A7F4F59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31353BD2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5113B17E" w14:textId="64447479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7B8D1665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  <w:tr w:rsidR="00123D8E" w:rsidRPr="00C5534D" w14:paraId="07555B70" w14:textId="77777777" w:rsidTr="00123D8E">
        <w:tc>
          <w:tcPr>
            <w:tcW w:w="2298" w:type="dxa"/>
          </w:tcPr>
          <w:p w14:paraId="37AB552D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0116D328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42EF73CB" w14:textId="6244B669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773A016B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  <w:tr w:rsidR="00123D8E" w:rsidRPr="00C5534D" w14:paraId="63132304" w14:textId="77777777" w:rsidTr="00123D8E">
        <w:tc>
          <w:tcPr>
            <w:tcW w:w="2298" w:type="dxa"/>
          </w:tcPr>
          <w:p w14:paraId="70A18B03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115" w:type="dxa"/>
          </w:tcPr>
          <w:p w14:paraId="5AF8FC40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243" w:type="dxa"/>
          </w:tcPr>
          <w:p w14:paraId="005EDC31" w14:textId="63AF666B" w:rsidR="00123D8E" w:rsidRPr="00C5534D" w:rsidRDefault="00123D8E" w:rsidP="00F96691">
            <w:pPr>
              <w:rPr>
                <w:color w:val="000000" w:themeColor="text1"/>
              </w:rPr>
            </w:pPr>
          </w:p>
        </w:tc>
        <w:tc>
          <w:tcPr>
            <w:tcW w:w="2360" w:type="dxa"/>
          </w:tcPr>
          <w:p w14:paraId="5231FF11" w14:textId="77777777" w:rsidR="00123D8E" w:rsidRPr="00C5534D" w:rsidRDefault="00123D8E" w:rsidP="00F96691">
            <w:pPr>
              <w:rPr>
                <w:color w:val="000000" w:themeColor="text1"/>
              </w:rPr>
            </w:pPr>
          </w:p>
        </w:tc>
      </w:tr>
    </w:tbl>
    <w:p w14:paraId="078B6114" w14:textId="77777777" w:rsidR="00F96691" w:rsidRPr="00C5534D" w:rsidRDefault="00F96691" w:rsidP="00F96691">
      <w:pPr>
        <w:rPr>
          <w:color w:val="000000" w:themeColor="text1"/>
        </w:rPr>
      </w:pPr>
    </w:p>
    <w:p w14:paraId="0322805D" w14:textId="77777777" w:rsidR="00F96691" w:rsidRPr="00C5534D" w:rsidRDefault="00F96691" w:rsidP="00F96691">
      <w:pPr>
        <w:rPr>
          <w:color w:val="000000" w:themeColor="text1"/>
        </w:rPr>
      </w:pPr>
    </w:p>
    <w:p w14:paraId="4D95D1DE" w14:textId="77777777" w:rsidR="00F96691" w:rsidRPr="00C5534D" w:rsidRDefault="00F96691">
      <w:pPr>
        <w:rPr>
          <w:color w:val="000000" w:themeColor="text1"/>
        </w:rPr>
      </w:pPr>
    </w:p>
    <w:sectPr w:rsidR="00F96691" w:rsidRPr="00C55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an Stevens">
    <w15:presenceInfo w15:providerId="AD" w15:userId="S::Sian.Stevens@walthamforest.gov.uk::03fd7222-cbb6-4946-8a7e-48080e394a99"/>
  </w15:person>
  <w15:person w15:author="Amanda Reid">
    <w15:presenceInfo w15:providerId="AD" w15:userId="S::Amanda.Reid@walthamforest.gov.uk::bd1d2a96-c4ee-416f-afa1-bdf8faf3d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91"/>
    <w:rsid w:val="00035150"/>
    <w:rsid w:val="00123D8E"/>
    <w:rsid w:val="002A7F47"/>
    <w:rsid w:val="003B6B42"/>
    <w:rsid w:val="006048BB"/>
    <w:rsid w:val="006B70E6"/>
    <w:rsid w:val="00770BC7"/>
    <w:rsid w:val="007C5B36"/>
    <w:rsid w:val="007F14E7"/>
    <w:rsid w:val="00C43BAA"/>
    <w:rsid w:val="00C5534D"/>
    <w:rsid w:val="00DA66D8"/>
    <w:rsid w:val="00DE0514"/>
    <w:rsid w:val="00F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1E75"/>
  <w15:chartTrackingRefBased/>
  <w15:docId w15:val="{CD74776B-38CA-475A-8A06-84AA073E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B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Stevens</dc:creator>
  <cp:keywords/>
  <dc:description/>
  <cp:lastModifiedBy>Kobus Grobbelaar</cp:lastModifiedBy>
  <cp:revision>3</cp:revision>
  <cp:lastPrinted>2022-07-29T14:46:00Z</cp:lastPrinted>
  <dcterms:created xsi:type="dcterms:W3CDTF">2022-08-02T12:16:00Z</dcterms:created>
  <dcterms:modified xsi:type="dcterms:W3CDTF">2022-08-02T12:16:00Z</dcterms:modified>
</cp:coreProperties>
</file>