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7BB7" w14:textId="77777777" w:rsidR="00AE3915" w:rsidRDefault="00651A64" w:rsidP="00A85413">
      <w:pPr>
        <w:jc w:val="both"/>
        <w:rPr>
          <w:b/>
          <w:u w:val="single"/>
          <w:lang w:val="en-GB"/>
        </w:rPr>
      </w:pPr>
      <w:r w:rsidRPr="00651A64">
        <w:rPr>
          <w:b/>
          <w:u w:val="single"/>
          <w:lang w:val="en-GB"/>
        </w:rPr>
        <w:t xml:space="preserve">Torbay Children with Disabilities Eligibility Criteria </w:t>
      </w:r>
    </w:p>
    <w:p w14:paraId="76B5EF91" w14:textId="77777777" w:rsidR="005A0D08" w:rsidRDefault="00651A64" w:rsidP="00A85413">
      <w:pPr>
        <w:jc w:val="both"/>
      </w:pPr>
      <w:r>
        <w:t xml:space="preserve">Children who are under the age of 18 and who have a disability will usually have their needs assessed under section 17 of the Children Act 1989 If the child is approaching adulthood and it appears to social workers that the child is likely to have needs for care and support after becoming 18, a transition assessment may be undertaken under section 58 Care Act 2014. An adult will be assessed under section 9 Care Act 2014. Needs assessments will be used to gather information to determine needs, </w:t>
      </w:r>
      <w:r w:rsidRPr="00A85413">
        <w:t xml:space="preserve">whether the threshold for the CWD Team is met and to identify the level and type of resource provision needed. </w:t>
      </w:r>
    </w:p>
    <w:p w14:paraId="289D4D23" w14:textId="7F1B619A" w:rsidR="000F2763" w:rsidRDefault="00570FE8" w:rsidP="000F2763">
      <w:pPr>
        <w:jc w:val="both"/>
        <w:rPr>
          <w:color w:val="000000" w:themeColor="text1"/>
        </w:rPr>
      </w:pPr>
      <w:r>
        <w:t xml:space="preserve">Working Together 2023 states </w:t>
      </w:r>
      <w:r w:rsidRPr="00D04376">
        <w:rPr>
          <w:i/>
          <w:iCs/>
        </w:rPr>
        <w:t>‘a Child in Need (Section 17) will be allocated a lead practitioner’</w:t>
      </w:r>
      <w:r>
        <w:t>. The lead practitioner for Section 17 is not required to be a registered social worker.</w:t>
      </w:r>
      <w:r w:rsidR="00755711">
        <w:t xml:space="preserve"> Torbay have introduced </w:t>
      </w:r>
      <w:proofErr w:type="gramStart"/>
      <w:r w:rsidR="00755711">
        <w:t>a number of</w:t>
      </w:r>
      <w:proofErr w:type="gramEnd"/>
      <w:r w:rsidR="00755711">
        <w:t xml:space="preserve"> pathways to ensure that children with additional needs have a proportionate response from the service; </w:t>
      </w:r>
      <w:r w:rsidR="004F5157">
        <w:t>this includes a Short Breaks only pathway</w:t>
      </w:r>
      <w:r w:rsidR="0012432A">
        <w:t>.</w:t>
      </w:r>
      <w:r w:rsidR="00627D10">
        <w:t xml:space="preserve"> </w:t>
      </w:r>
      <w:r w:rsidR="00627D10">
        <w:rPr>
          <w:color w:val="000000" w:themeColor="text1"/>
        </w:rPr>
        <w:t xml:space="preserve">In line with Working Together 2023, Torbay </w:t>
      </w:r>
      <w:proofErr w:type="gramStart"/>
      <w:r w:rsidR="00627D10">
        <w:rPr>
          <w:color w:val="000000" w:themeColor="text1"/>
        </w:rPr>
        <w:t>have</w:t>
      </w:r>
      <w:proofErr w:type="gramEnd"/>
      <w:r w:rsidR="00627D10">
        <w:rPr>
          <w:color w:val="000000" w:themeColor="text1"/>
        </w:rPr>
        <w:t xml:space="preserve"> introduced in the interim the opportunity for Children in Need to be allocated to Community Care Workers (</w:t>
      </w:r>
      <w:proofErr w:type="spellStart"/>
      <w:proofErr w:type="gramStart"/>
      <w:r w:rsidR="00627D10">
        <w:rPr>
          <w:color w:val="000000" w:themeColor="text1"/>
        </w:rPr>
        <w:t>non registered</w:t>
      </w:r>
      <w:proofErr w:type="spellEnd"/>
      <w:proofErr w:type="gramEnd"/>
      <w:r w:rsidR="00627D10">
        <w:rPr>
          <w:color w:val="000000" w:themeColor="text1"/>
        </w:rPr>
        <w:t xml:space="preserve"> workers) within the service; this process is outlined in our Interim s17 Child in Need Process. </w:t>
      </w:r>
      <w:r w:rsidR="000F2763">
        <w:rPr>
          <w:color w:val="000000" w:themeColor="text1"/>
        </w:rPr>
        <w:t>The scope of children to be considered for Community Care Worker allocation would include:</w:t>
      </w:r>
    </w:p>
    <w:p w14:paraId="35A509C3" w14:textId="77777777" w:rsidR="000F2763" w:rsidRDefault="000F2763" w:rsidP="000F2763">
      <w:pPr>
        <w:pStyle w:val="ListParagraph"/>
        <w:numPr>
          <w:ilvl w:val="0"/>
          <w:numId w:val="2"/>
        </w:numPr>
        <w:spacing w:after="0" w:line="240" w:lineRule="auto"/>
        <w:jc w:val="both"/>
        <w:rPr>
          <w:color w:val="000000" w:themeColor="text1"/>
        </w:rPr>
      </w:pPr>
      <w:r>
        <w:rPr>
          <w:color w:val="000000" w:themeColor="text1"/>
        </w:rPr>
        <w:t>Children open to Child in Need planning primarily due to housing need.</w:t>
      </w:r>
    </w:p>
    <w:p w14:paraId="177453B6" w14:textId="77777777" w:rsidR="000F2763" w:rsidRDefault="000F2763" w:rsidP="000F2763">
      <w:pPr>
        <w:pStyle w:val="ListParagraph"/>
        <w:numPr>
          <w:ilvl w:val="0"/>
          <w:numId w:val="2"/>
        </w:numPr>
        <w:spacing w:after="0" w:line="240" w:lineRule="auto"/>
        <w:jc w:val="both"/>
        <w:rPr>
          <w:color w:val="000000" w:themeColor="text1"/>
        </w:rPr>
      </w:pPr>
      <w:r>
        <w:rPr>
          <w:color w:val="000000" w:themeColor="text1"/>
        </w:rPr>
        <w:t xml:space="preserve">Children </w:t>
      </w:r>
      <w:proofErr w:type="gramStart"/>
      <w:r>
        <w:rPr>
          <w:color w:val="000000" w:themeColor="text1"/>
        </w:rPr>
        <w:t>in</w:t>
      </w:r>
      <w:proofErr w:type="gramEnd"/>
      <w:r>
        <w:rPr>
          <w:color w:val="000000" w:themeColor="text1"/>
        </w:rPr>
        <w:t xml:space="preserve"> the process of stepping down to Early Help. </w:t>
      </w:r>
    </w:p>
    <w:p w14:paraId="64BC26BC" w14:textId="77777777" w:rsidR="000F2763" w:rsidRDefault="000F2763" w:rsidP="000F2763">
      <w:pPr>
        <w:pStyle w:val="ListParagraph"/>
        <w:numPr>
          <w:ilvl w:val="0"/>
          <w:numId w:val="2"/>
        </w:numPr>
        <w:spacing w:after="0" w:line="240" w:lineRule="auto"/>
        <w:jc w:val="both"/>
        <w:rPr>
          <w:color w:val="000000" w:themeColor="text1"/>
        </w:rPr>
      </w:pPr>
      <w:r>
        <w:rPr>
          <w:color w:val="000000" w:themeColor="text1"/>
        </w:rPr>
        <w:t xml:space="preserve">Children identified as moving towards closure to services. </w:t>
      </w:r>
    </w:p>
    <w:p w14:paraId="576FDE4E" w14:textId="17DB5628" w:rsidR="00570FE8" w:rsidRDefault="000F2763" w:rsidP="00A85413">
      <w:pPr>
        <w:pStyle w:val="ListParagraph"/>
        <w:numPr>
          <w:ilvl w:val="0"/>
          <w:numId w:val="2"/>
        </w:numPr>
        <w:spacing w:after="0" w:line="240" w:lineRule="auto"/>
        <w:jc w:val="both"/>
        <w:rPr>
          <w:color w:val="000000" w:themeColor="text1"/>
        </w:rPr>
      </w:pPr>
      <w:r>
        <w:rPr>
          <w:color w:val="000000" w:themeColor="text1"/>
        </w:rPr>
        <w:t xml:space="preserve">Identified by Service Manager or Head of Service within Child in Need Clinic. </w:t>
      </w:r>
    </w:p>
    <w:p w14:paraId="0AA7D206" w14:textId="2BA77302" w:rsidR="00755711" w:rsidRDefault="0012432A" w:rsidP="0012432A">
      <w:pPr>
        <w:spacing w:after="0" w:line="240" w:lineRule="auto"/>
        <w:jc w:val="both"/>
        <w:rPr>
          <w:color w:val="000000" w:themeColor="text1"/>
        </w:rPr>
      </w:pPr>
      <w:r>
        <w:rPr>
          <w:color w:val="000000" w:themeColor="text1"/>
        </w:rPr>
        <w:t xml:space="preserve">As such, the allocation pathway will be considered </w:t>
      </w:r>
      <w:proofErr w:type="gramStart"/>
      <w:r>
        <w:rPr>
          <w:color w:val="000000" w:themeColor="text1"/>
        </w:rPr>
        <w:t>in light of</w:t>
      </w:r>
      <w:proofErr w:type="gramEnd"/>
      <w:r>
        <w:rPr>
          <w:color w:val="000000" w:themeColor="text1"/>
        </w:rPr>
        <w:t xml:space="preserve"> the child’s needs</w:t>
      </w:r>
      <w:r w:rsidR="00E40BFE">
        <w:rPr>
          <w:color w:val="000000" w:themeColor="text1"/>
        </w:rPr>
        <w:t xml:space="preserve">, to ensure that support and intervention is provided by the right person or service, at the right time. </w:t>
      </w:r>
    </w:p>
    <w:p w14:paraId="130AE696" w14:textId="77777777" w:rsidR="00E40BFE" w:rsidRPr="0012432A" w:rsidRDefault="00E40BFE" w:rsidP="0012432A">
      <w:pPr>
        <w:spacing w:after="0" w:line="240" w:lineRule="auto"/>
        <w:jc w:val="both"/>
        <w:rPr>
          <w:color w:val="000000" w:themeColor="text1"/>
        </w:rPr>
      </w:pPr>
    </w:p>
    <w:p w14:paraId="76F2D434" w14:textId="77777777" w:rsidR="005A0D08" w:rsidRDefault="00220A5E" w:rsidP="00A85413">
      <w:pPr>
        <w:jc w:val="both"/>
      </w:pPr>
      <w:r w:rsidRPr="00A85413">
        <w:t xml:space="preserve">The definition of disabled children and young people is set out in the Equality Act 2010: that is a child and young person who has a physical or mental impairment that has a substantial and long-term adverse effect on normal day-to-day activities. </w:t>
      </w:r>
    </w:p>
    <w:p w14:paraId="391F0308" w14:textId="3CB49632" w:rsidR="00800C99" w:rsidRPr="00CB28AA" w:rsidRDefault="00651A64" w:rsidP="00A85413">
      <w:pPr>
        <w:jc w:val="both"/>
        <w:rPr>
          <w:color w:val="FF0000"/>
        </w:rPr>
      </w:pPr>
      <w:r w:rsidRPr="00A85413">
        <w:t xml:space="preserve">The CWD </w:t>
      </w:r>
      <w:proofErr w:type="gramStart"/>
      <w:r w:rsidRPr="00A85413">
        <w:t>Team will</w:t>
      </w:r>
      <w:proofErr w:type="gramEnd"/>
      <w:r w:rsidRPr="00A85413">
        <w:t xml:space="preserve"> usually only provide services to children and young people who </w:t>
      </w:r>
      <w:r w:rsidR="00183F4B" w:rsidRPr="00A85413">
        <w:t>have a physical or mental impairment which has a substantial long term adverse effect</w:t>
      </w:r>
      <w:r w:rsidR="00746F0E" w:rsidRPr="00A85413">
        <w:t xml:space="preserve"> </w:t>
      </w:r>
      <w:r w:rsidRPr="00A85413">
        <w:t xml:space="preserve">at a severe or profound level. </w:t>
      </w:r>
      <w:r w:rsidR="00CB28AA" w:rsidRPr="00A85413">
        <w:t xml:space="preserve">  The factors which will be applied to determine whether severe or profound are set out in the table below.</w:t>
      </w:r>
    </w:p>
    <w:p w14:paraId="75C424F1" w14:textId="77777777" w:rsidR="00CB28AA" w:rsidRPr="00F70E06" w:rsidRDefault="00CB28AA" w:rsidP="00B44A26">
      <w:pPr>
        <w:shd w:val="clear" w:color="auto" w:fill="8EAADB" w:themeFill="accent5" w:themeFillTint="99"/>
        <w:rPr>
          <w:b/>
          <w:strike/>
        </w:rPr>
      </w:pPr>
    </w:p>
    <w:p w14:paraId="00CA25FE" w14:textId="77777777" w:rsidR="00651A64" w:rsidRDefault="00651A64"/>
    <w:tbl>
      <w:tblPr>
        <w:tblStyle w:val="TableGrid"/>
        <w:tblW w:w="0" w:type="auto"/>
        <w:tblLook w:val="04A0" w:firstRow="1" w:lastRow="0" w:firstColumn="1" w:lastColumn="0" w:noHBand="0" w:noVBand="1"/>
      </w:tblPr>
      <w:tblGrid>
        <w:gridCol w:w="1667"/>
        <w:gridCol w:w="1888"/>
        <w:gridCol w:w="2209"/>
        <w:gridCol w:w="1793"/>
        <w:gridCol w:w="1793"/>
      </w:tblGrid>
      <w:tr w:rsidR="00651A64" w14:paraId="47B7EC1A" w14:textId="77777777" w:rsidTr="009E4CEF">
        <w:tc>
          <w:tcPr>
            <w:tcW w:w="1667" w:type="dxa"/>
          </w:tcPr>
          <w:p w14:paraId="66203F3D" w14:textId="77777777" w:rsidR="00651A64" w:rsidRPr="00651A64" w:rsidRDefault="00651A64">
            <w:pPr>
              <w:rPr>
                <w:b/>
                <w:lang w:val="en-GB"/>
              </w:rPr>
            </w:pPr>
            <w:r w:rsidRPr="00651A64">
              <w:rPr>
                <w:b/>
                <w:lang w:val="en-GB"/>
              </w:rPr>
              <w:t xml:space="preserve">Disability </w:t>
            </w:r>
          </w:p>
        </w:tc>
        <w:tc>
          <w:tcPr>
            <w:tcW w:w="4097" w:type="dxa"/>
            <w:gridSpan w:val="2"/>
          </w:tcPr>
          <w:p w14:paraId="7E26E950" w14:textId="77777777" w:rsidR="00651A64" w:rsidRPr="00651A64" w:rsidRDefault="00651A64">
            <w:pPr>
              <w:rPr>
                <w:b/>
                <w:lang w:val="en-GB"/>
              </w:rPr>
            </w:pPr>
            <w:r>
              <w:rPr>
                <w:b/>
                <w:lang w:val="en-GB"/>
              </w:rPr>
              <w:t>Meets Criteria for Specialist Provision</w:t>
            </w:r>
          </w:p>
        </w:tc>
        <w:tc>
          <w:tcPr>
            <w:tcW w:w="3586" w:type="dxa"/>
            <w:gridSpan w:val="2"/>
          </w:tcPr>
          <w:p w14:paraId="35D1ABC8" w14:textId="77777777" w:rsidR="00651A64" w:rsidRPr="00651A64" w:rsidRDefault="00651A64">
            <w:pPr>
              <w:rPr>
                <w:b/>
                <w:lang w:val="en-GB"/>
              </w:rPr>
            </w:pPr>
            <w:r>
              <w:rPr>
                <w:b/>
                <w:lang w:val="en-GB"/>
              </w:rPr>
              <w:t xml:space="preserve">Meets Criteria for Inclusive Provision </w:t>
            </w:r>
          </w:p>
        </w:tc>
      </w:tr>
      <w:tr w:rsidR="00651A64" w14:paraId="317212BB" w14:textId="77777777" w:rsidTr="009E4CEF">
        <w:tc>
          <w:tcPr>
            <w:tcW w:w="1667" w:type="dxa"/>
          </w:tcPr>
          <w:p w14:paraId="75E9701E" w14:textId="77777777" w:rsidR="00651A64" w:rsidRPr="00651A64" w:rsidRDefault="00651A64">
            <w:pPr>
              <w:rPr>
                <w:b/>
                <w:lang w:val="en-GB"/>
              </w:rPr>
            </w:pPr>
            <w:r>
              <w:rPr>
                <w:b/>
                <w:lang w:val="en-GB"/>
              </w:rPr>
              <w:t xml:space="preserve">Level </w:t>
            </w:r>
          </w:p>
        </w:tc>
        <w:tc>
          <w:tcPr>
            <w:tcW w:w="1888" w:type="dxa"/>
          </w:tcPr>
          <w:p w14:paraId="177F2477" w14:textId="77777777" w:rsidR="00651A64" w:rsidRPr="00651A64" w:rsidRDefault="00651A64">
            <w:pPr>
              <w:rPr>
                <w:b/>
                <w:lang w:val="en-GB"/>
              </w:rPr>
            </w:pPr>
            <w:r>
              <w:rPr>
                <w:b/>
                <w:lang w:val="en-GB"/>
              </w:rPr>
              <w:t xml:space="preserve">Profound </w:t>
            </w:r>
          </w:p>
        </w:tc>
        <w:tc>
          <w:tcPr>
            <w:tcW w:w="2209" w:type="dxa"/>
          </w:tcPr>
          <w:p w14:paraId="03A69C8F" w14:textId="77777777" w:rsidR="00651A64" w:rsidRPr="00651A64" w:rsidRDefault="00651A64">
            <w:pPr>
              <w:rPr>
                <w:b/>
                <w:lang w:val="en-GB"/>
              </w:rPr>
            </w:pPr>
            <w:r>
              <w:rPr>
                <w:b/>
                <w:lang w:val="en-GB"/>
              </w:rPr>
              <w:t xml:space="preserve">Severe </w:t>
            </w:r>
          </w:p>
        </w:tc>
        <w:tc>
          <w:tcPr>
            <w:tcW w:w="1793" w:type="dxa"/>
          </w:tcPr>
          <w:p w14:paraId="29D0DDB0" w14:textId="77777777" w:rsidR="00651A64" w:rsidRPr="00651A64" w:rsidRDefault="00651A64">
            <w:pPr>
              <w:rPr>
                <w:b/>
                <w:lang w:val="en-GB"/>
              </w:rPr>
            </w:pPr>
            <w:r>
              <w:rPr>
                <w:b/>
                <w:lang w:val="en-GB"/>
              </w:rPr>
              <w:t xml:space="preserve">Moderate </w:t>
            </w:r>
          </w:p>
        </w:tc>
        <w:tc>
          <w:tcPr>
            <w:tcW w:w="1793" w:type="dxa"/>
          </w:tcPr>
          <w:p w14:paraId="4CD56435" w14:textId="77777777" w:rsidR="00651A64" w:rsidRPr="00651A64" w:rsidRDefault="00651A64">
            <w:pPr>
              <w:rPr>
                <w:b/>
                <w:lang w:val="en-GB"/>
              </w:rPr>
            </w:pPr>
            <w:r>
              <w:rPr>
                <w:b/>
                <w:lang w:val="en-GB"/>
              </w:rPr>
              <w:t>Mild</w:t>
            </w:r>
          </w:p>
        </w:tc>
      </w:tr>
      <w:tr w:rsidR="00651A64" w14:paraId="3338F700" w14:textId="77777777" w:rsidTr="009E4CEF">
        <w:tc>
          <w:tcPr>
            <w:tcW w:w="1667" w:type="dxa"/>
          </w:tcPr>
          <w:p w14:paraId="004562BC" w14:textId="77777777" w:rsidR="00651A64" w:rsidRPr="00651A64" w:rsidRDefault="00651A64">
            <w:pPr>
              <w:rPr>
                <w:b/>
                <w:lang w:val="en-GB"/>
              </w:rPr>
            </w:pPr>
            <w:r>
              <w:rPr>
                <w:b/>
                <w:lang w:val="en-GB"/>
              </w:rPr>
              <w:t>Health</w:t>
            </w:r>
          </w:p>
        </w:tc>
        <w:tc>
          <w:tcPr>
            <w:tcW w:w="1888" w:type="dxa"/>
          </w:tcPr>
          <w:p w14:paraId="00E96EC3" w14:textId="77777777" w:rsidR="00651A64" w:rsidRDefault="00651A64">
            <w:r>
              <w:t xml:space="preserve">Complex health needs </w:t>
            </w:r>
            <w:proofErr w:type="gramStart"/>
            <w:r>
              <w:t>prevents</w:t>
            </w:r>
            <w:proofErr w:type="gramEnd"/>
            <w:r>
              <w:t xml:space="preserve"> participation in social and educational activities without minimum of constant</w:t>
            </w:r>
            <w:r w:rsidR="00A85413">
              <w:t xml:space="preserve"> 24 hour 1:1 specialist support.</w:t>
            </w:r>
          </w:p>
          <w:p w14:paraId="164AE59E" w14:textId="77777777" w:rsidR="00651A64" w:rsidRDefault="00651A64"/>
          <w:p w14:paraId="525797C8" w14:textId="77777777" w:rsidR="00651A64" w:rsidRPr="00651A64" w:rsidRDefault="00651A64" w:rsidP="00A85413">
            <w:pPr>
              <w:rPr>
                <w:b/>
                <w:lang w:val="en-GB"/>
              </w:rPr>
            </w:pPr>
            <w:r>
              <w:lastRenderedPageBreak/>
              <w:t xml:space="preserve">Condition is unable to be </w:t>
            </w:r>
            <w:r w:rsidR="00A85413">
              <w:t>managed effectively</w:t>
            </w:r>
            <w:r>
              <w:t xml:space="preserve"> by medication</w:t>
            </w:r>
            <w:r w:rsidR="00A85413">
              <w:t>.</w:t>
            </w:r>
          </w:p>
        </w:tc>
        <w:tc>
          <w:tcPr>
            <w:tcW w:w="2209" w:type="dxa"/>
          </w:tcPr>
          <w:p w14:paraId="0566A75B" w14:textId="77777777" w:rsidR="00651A64" w:rsidRDefault="00651A64">
            <w:r>
              <w:lastRenderedPageBreak/>
              <w:t xml:space="preserve">Requires daily specialist medical or nursing care. </w:t>
            </w:r>
          </w:p>
          <w:p w14:paraId="4E2EFD6A" w14:textId="77777777" w:rsidR="00651A64" w:rsidRDefault="00651A64"/>
          <w:p w14:paraId="7BBC9D8D" w14:textId="77777777" w:rsidR="00651A64" w:rsidRDefault="00651A64">
            <w:r>
              <w:t>Regular admissions to hospital for treatment.</w:t>
            </w:r>
          </w:p>
          <w:p w14:paraId="0DF52675" w14:textId="77777777" w:rsidR="00651A64" w:rsidRDefault="00651A64"/>
          <w:p w14:paraId="10D11047" w14:textId="77777777" w:rsidR="00651A64" w:rsidRDefault="00651A64">
            <w:r>
              <w:t xml:space="preserve"> Daily use of specialist equipment that needs </w:t>
            </w:r>
            <w:r>
              <w:lastRenderedPageBreak/>
              <w:t>operational assistance.</w:t>
            </w:r>
          </w:p>
          <w:p w14:paraId="3F6A28FE" w14:textId="77777777" w:rsidR="00651A64" w:rsidRDefault="00651A64"/>
          <w:p w14:paraId="66B370C3" w14:textId="77777777" w:rsidR="00651A64" w:rsidRDefault="00651A64">
            <w:r>
              <w:t xml:space="preserve"> Life limiting </w:t>
            </w:r>
            <w:proofErr w:type="gramStart"/>
            <w:r>
              <w:t>condition</w:t>
            </w:r>
            <w:proofErr w:type="gramEnd"/>
            <w:r>
              <w:t xml:space="preserve">. </w:t>
            </w:r>
          </w:p>
          <w:p w14:paraId="0CF9D68A" w14:textId="77777777" w:rsidR="00651A64" w:rsidRDefault="00651A64"/>
          <w:p w14:paraId="67A81C9C" w14:textId="77777777" w:rsidR="00651A64" w:rsidRDefault="00651A64">
            <w:r>
              <w:t xml:space="preserve">Requires intensive therapy </w:t>
            </w:r>
            <w:proofErr w:type="spellStart"/>
            <w:r>
              <w:t>programme</w:t>
            </w:r>
            <w:proofErr w:type="spellEnd"/>
            <w:r>
              <w:t xml:space="preserve">. </w:t>
            </w:r>
          </w:p>
          <w:p w14:paraId="375E7A85" w14:textId="77777777" w:rsidR="00651A64" w:rsidRDefault="00651A64"/>
          <w:p w14:paraId="3E8EFEBB" w14:textId="77777777" w:rsidR="00651A64" w:rsidRPr="00651A64" w:rsidRDefault="00651A64">
            <w:pPr>
              <w:rPr>
                <w:b/>
                <w:lang w:val="en-GB"/>
              </w:rPr>
            </w:pPr>
            <w:r>
              <w:t>Health needs have a significant impact on development and learning</w:t>
            </w:r>
            <w:r w:rsidR="00A85413">
              <w:t>.</w:t>
            </w:r>
          </w:p>
        </w:tc>
        <w:tc>
          <w:tcPr>
            <w:tcW w:w="1793" w:type="dxa"/>
          </w:tcPr>
          <w:p w14:paraId="0ECF318A" w14:textId="77777777" w:rsidR="00651A64" w:rsidRDefault="00651A64">
            <w:r>
              <w:lastRenderedPageBreak/>
              <w:t xml:space="preserve">Regular nursing care and support (more than once or twice weekly). </w:t>
            </w:r>
          </w:p>
          <w:p w14:paraId="3DAC3A4C" w14:textId="77777777" w:rsidR="00651A64" w:rsidRDefault="00651A64"/>
          <w:p w14:paraId="1345542C" w14:textId="77777777" w:rsidR="00651A64" w:rsidRDefault="00651A64">
            <w:r>
              <w:t xml:space="preserve">Uses specialist equipment that needs operational assistance. </w:t>
            </w:r>
          </w:p>
          <w:p w14:paraId="65BAD84D" w14:textId="77777777" w:rsidR="00651A64" w:rsidRDefault="00651A64"/>
          <w:p w14:paraId="4C08E447" w14:textId="77777777" w:rsidR="00651A64" w:rsidRDefault="00651A64">
            <w:r>
              <w:lastRenderedPageBreak/>
              <w:t xml:space="preserve">A planned </w:t>
            </w:r>
            <w:proofErr w:type="spellStart"/>
            <w:r>
              <w:t>programme</w:t>
            </w:r>
            <w:proofErr w:type="spellEnd"/>
            <w:r>
              <w:t xml:space="preserve"> of therapy </w:t>
            </w:r>
            <w:proofErr w:type="gramStart"/>
            <w:r>
              <w:t>required</w:t>
            </w:r>
            <w:proofErr w:type="gramEnd"/>
            <w:r>
              <w:t xml:space="preserve"> for the disability. </w:t>
            </w:r>
          </w:p>
          <w:p w14:paraId="0C2A5DA0" w14:textId="77777777" w:rsidR="00651A64" w:rsidRDefault="00651A64"/>
          <w:p w14:paraId="505670D5" w14:textId="77777777" w:rsidR="00651A64" w:rsidRDefault="00651A64">
            <w:r>
              <w:t xml:space="preserve">Complex daily medication. </w:t>
            </w:r>
          </w:p>
          <w:p w14:paraId="1F336D94" w14:textId="77777777" w:rsidR="00651A64" w:rsidRDefault="00651A64"/>
          <w:p w14:paraId="12FF8436" w14:textId="77777777" w:rsidR="00651A64" w:rsidRDefault="00651A64">
            <w:r>
              <w:t xml:space="preserve">Unstable health which impacts adversely on child and or family. </w:t>
            </w:r>
          </w:p>
          <w:p w14:paraId="6F7FBCFE" w14:textId="77777777" w:rsidR="00651A64" w:rsidRDefault="00651A64"/>
          <w:p w14:paraId="12825104" w14:textId="77777777" w:rsidR="00651A64" w:rsidRPr="00651A64" w:rsidRDefault="00651A64">
            <w:pPr>
              <w:rPr>
                <w:b/>
                <w:lang w:val="en-GB"/>
              </w:rPr>
            </w:pPr>
            <w:r>
              <w:t xml:space="preserve">Health needs </w:t>
            </w:r>
            <w:proofErr w:type="gramStart"/>
            <w:r>
              <w:t>limit ability</w:t>
            </w:r>
            <w:proofErr w:type="gramEnd"/>
            <w:r>
              <w:t xml:space="preserve"> to perform everyday tasks.</w:t>
            </w:r>
          </w:p>
        </w:tc>
        <w:tc>
          <w:tcPr>
            <w:tcW w:w="1793" w:type="dxa"/>
          </w:tcPr>
          <w:p w14:paraId="2C6AB9EE" w14:textId="77777777" w:rsidR="00651A64" w:rsidRDefault="00651A64">
            <w:r>
              <w:lastRenderedPageBreak/>
              <w:t>Requires no or minimal nursing care or support.</w:t>
            </w:r>
          </w:p>
          <w:p w14:paraId="156BB123" w14:textId="77777777" w:rsidR="00651A64" w:rsidRDefault="00651A64"/>
          <w:p w14:paraId="5F773EBD" w14:textId="77777777" w:rsidR="00651A64" w:rsidRDefault="00651A64">
            <w:r>
              <w:t xml:space="preserve"> Routine medical checks only. </w:t>
            </w:r>
          </w:p>
          <w:p w14:paraId="7CAECD3F" w14:textId="77777777" w:rsidR="00651A64" w:rsidRDefault="00651A64"/>
          <w:p w14:paraId="5904DC00" w14:textId="77777777" w:rsidR="00651A64" w:rsidRDefault="00651A64">
            <w:r>
              <w:t xml:space="preserve">Nil or minimal treatment/ medication. </w:t>
            </w:r>
          </w:p>
          <w:p w14:paraId="2A78DE6B" w14:textId="77777777" w:rsidR="00651A64" w:rsidRDefault="00651A64"/>
          <w:p w14:paraId="79F9705B" w14:textId="77777777" w:rsidR="00651A64" w:rsidRDefault="00651A64">
            <w:r>
              <w:lastRenderedPageBreak/>
              <w:t xml:space="preserve">No or little therapy </w:t>
            </w:r>
            <w:proofErr w:type="gramStart"/>
            <w:r>
              <w:t>involved with</w:t>
            </w:r>
            <w:proofErr w:type="gramEnd"/>
            <w:r>
              <w:t xml:space="preserve"> disability. </w:t>
            </w:r>
          </w:p>
          <w:p w14:paraId="715849D1" w14:textId="77777777" w:rsidR="00651A64" w:rsidRDefault="00651A64"/>
          <w:p w14:paraId="6314D361" w14:textId="77777777" w:rsidR="00651A64" w:rsidRDefault="00651A64">
            <w:proofErr w:type="gramStart"/>
            <w:r>
              <w:t>Uses</w:t>
            </w:r>
            <w:proofErr w:type="gramEnd"/>
            <w:r>
              <w:t xml:space="preserve"> specialist equipment that does not require operational assistance. </w:t>
            </w:r>
          </w:p>
          <w:p w14:paraId="30FE2534" w14:textId="77777777" w:rsidR="00651A64" w:rsidRDefault="00651A64"/>
          <w:p w14:paraId="20E60420" w14:textId="77777777" w:rsidR="00651A64" w:rsidRPr="00651A64" w:rsidRDefault="00651A64">
            <w:pPr>
              <w:rPr>
                <w:b/>
                <w:lang w:val="en-GB"/>
              </w:rPr>
            </w:pPr>
            <w:r>
              <w:t xml:space="preserve">Known health </w:t>
            </w:r>
            <w:proofErr w:type="gramStart"/>
            <w:r>
              <w:t>condition</w:t>
            </w:r>
            <w:proofErr w:type="gramEnd"/>
            <w:r>
              <w:t xml:space="preserve"> which is under control and only occasionally interfering with everyday activities in a minor way.</w:t>
            </w:r>
          </w:p>
        </w:tc>
      </w:tr>
      <w:tr w:rsidR="00651A64" w14:paraId="76A0EDD0" w14:textId="77777777" w:rsidTr="009E4CEF">
        <w:tc>
          <w:tcPr>
            <w:tcW w:w="1667" w:type="dxa"/>
          </w:tcPr>
          <w:p w14:paraId="2B687765" w14:textId="77777777" w:rsidR="00651A64" w:rsidRPr="00651A64" w:rsidRDefault="00651A64" w:rsidP="00651A64">
            <w:pPr>
              <w:rPr>
                <w:b/>
                <w:lang w:val="en-GB"/>
              </w:rPr>
            </w:pPr>
            <w:r>
              <w:rPr>
                <w:b/>
                <w:lang w:val="en-GB"/>
              </w:rPr>
              <w:lastRenderedPageBreak/>
              <w:t xml:space="preserve">Level </w:t>
            </w:r>
          </w:p>
        </w:tc>
        <w:tc>
          <w:tcPr>
            <w:tcW w:w="1888" w:type="dxa"/>
          </w:tcPr>
          <w:p w14:paraId="61B9209A" w14:textId="77777777" w:rsidR="00651A64" w:rsidRPr="00651A64" w:rsidRDefault="00651A64" w:rsidP="00651A64">
            <w:pPr>
              <w:rPr>
                <w:b/>
                <w:lang w:val="en-GB"/>
              </w:rPr>
            </w:pPr>
            <w:r>
              <w:rPr>
                <w:b/>
                <w:lang w:val="en-GB"/>
              </w:rPr>
              <w:t xml:space="preserve">Profound </w:t>
            </w:r>
          </w:p>
        </w:tc>
        <w:tc>
          <w:tcPr>
            <w:tcW w:w="2209" w:type="dxa"/>
          </w:tcPr>
          <w:p w14:paraId="162495A8" w14:textId="77777777" w:rsidR="00651A64" w:rsidRPr="00651A64" w:rsidRDefault="00651A64" w:rsidP="00651A64">
            <w:pPr>
              <w:rPr>
                <w:b/>
                <w:lang w:val="en-GB"/>
              </w:rPr>
            </w:pPr>
            <w:r>
              <w:rPr>
                <w:b/>
                <w:lang w:val="en-GB"/>
              </w:rPr>
              <w:t xml:space="preserve">Severe </w:t>
            </w:r>
          </w:p>
        </w:tc>
        <w:tc>
          <w:tcPr>
            <w:tcW w:w="1793" w:type="dxa"/>
          </w:tcPr>
          <w:p w14:paraId="148DFC1D" w14:textId="77777777" w:rsidR="00651A64" w:rsidRPr="00651A64" w:rsidRDefault="00651A64" w:rsidP="00651A64">
            <w:pPr>
              <w:rPr>
                <w:b/>
                <w:lang w:val="en-GB"/>
              </w:rPr>
            </w:pPr>
            <w:r>
              <w:rPr>
                <w:b/>
                <w:lang w:val="en-GB"/>
              </w:rPr>
              <w:t xml:space="preserve">Moderate </w:t>
            </w:r>
          </w:p>
        </w:tc>
        <w:tc>
          <w:tcPr>
            <w:tcW w:w="1793" w:type="dxa"/>
          </w:tcPr>
          <w:p w14:paraId="260DB336" w14:textId="77777777" w:rsidR="00651A64" w:rsidRPr="00651A64" w:rsidRDefault="00651A64" w:rsidP="00651A64">
            <w:pPr>
              <w:rPr>
                <w:b/>
                <w:lang w:val="en-GB"/>
              </w:rPr>
            </w:pPr>
            <w:r>
              <w:rPr>
                <w:b/>
                <w:lang w:val="en-GB"/>
              </w:rPr>
              <w:t>Mild</w:t>
            </w:r>
          </w:p>
        </w:tc>
      </w:tr>
      <w:tr w:rsidR="00651A64" w14:paraId="67F7E914" w14:textId="77777777" w:rsidTr="009E4CEF">
        <w:tc>
          <w:tcPr>
            <w:tcW w:w="1667" w:type="dxa"/>
          </w:tcPr>
          <w:p w14:paraId="16D0448B" w14:textId="77777777" w:rsidR="00651A64" w:rsidRPr="00651A64" w:rsidRDefault="00651A64" w:rsidP="00651A64">
            <w:pPr>
              <w:rPr>
                <w:b/>
                <w:lang w:val="en-GB"/>
              </w:rPr>
            </w:pPr>
            <w:r>
              <w:rPr>
                <w:b/>
                <w:lang w:val="en-GB"/>
              </w:rPr>
              <w:t xml:space="preserve">Education </w:t>
            </w:r>
          </w:p>
        </w:tc>
        <w:tc>
          <w:tcPr>
            <w:tcW w:w="1888" w:type="dxa"/>
          </w:tcPr>
          <w:p w14:paraId="4EE24543" w14:textId="77777777" w:rsidR="00651A64" w:rsidRDefault="00651A64" w:rsidP="00651A64">
            <w:r>
              <w:t xml:space="preserve">Child/Young Person has a profound learning difficulty. </w:t>
            </w:r>
          </w:p>
          <w:p w14:paraId="59880117" w14:textId="77777777" w:rsidR="00651A64" w:rsidRDefault="00651A64" w:rsidP="00651A64"/>
          <w:p w14:paraId="519EC2D2" w14:textId="77777777" w:rsidR="00651A64" w:rsidRDefault="00651A64" w:rsidP="00651A64">
            <w:r>
              <w:t xml:space="preserve">Attends educational provision </w:t>
            </w:r>
            <w:proofErr w:type="gramStart"/>
            <w:r>
              <w:t>for with</w:t>
            </w:r>
            <w:proofErr w:type="gramEnd"/>
            <w:r>
              <w:t xml:space="preserve"> Profound Learning Difficulties </w:t>
            </w:r>
          </w:p>
          <w:p w14:paraId="52A4C89B" w14:textId="77777777" w:rsidR="00651A64" w:rsidRPr="00651A64" w:rsidRDefault="00651A64" w:rsidP="00651A64">
            <w:pPr>
              <w:rPr>
                <w:b/>
                <w:lang w:val="en-GB"/>
              </w:rPr>
            </w:pPr>
            <w:r>
              <w:t>Follows P Levels of the curriculum.</w:t>
            </w:r>
          </w:p>
        </w:tc>
        <w:tc>
          <w:tcPr>
            <w:tcW w:w="2209" w:type="dxa"/>
          </w:tcPr>
          <w:p w14:paraId="16B0C5BE" w14:textId="77777777" w:rsidR="00651A64" w:rsidRDefault="00651A64" w:rsidP="00651A64">
            <w:r>
              <w:t xml:space="preserve">Child/Young Person has a severe learning difficulty. </w:t>
            </w:r>
          </w:p>
          <w:p w14:paraId="169EBEED" w14:textId="77777777" w:rsidR="00A85413" w:rsidRDefault="00651A64" w:rsidP="00651A64">
            <w:r>
              <w:t xml:space="preserve">Attends educational provision for children with severe learning difficulties. </w:t>
            </w:r>
          </w:p>
          <w:p w14:paraId="630F46B6" w14:textId="77777777" w:rsidR="00A85413" w:rsidRDefault="00A85413" w:rsidP="00651A64"/>
          <w:p w14:paraId="5C18B24C" w14:textId="77777777" w:rsidR="00651A64" w:rsidRPr="00651A64" w:rsidRDefault="00A85413" w:rsidP="00A85413">
            <w:pPr>
              <w:rPr>
                <w:b/>
                <w:lang w:val="en-GB"/>
              </w:rPr>
            </w:pPr>
            <w:r>
              <w:t xml:space="preserve">Follows </w:t>
            </w:r>
            <w:r w:rsidR="00651A64">
              <w:t>P Levels of the curriculum.</w:t>
            </w:r>
          </w:p>
        </w:tc>
        <w:tc>
          <w:tcPr>
            <w:tcW w:w="1793" w:type="dxa"/>
          </w:tcPr>
          <w:p w14:paraId="3A7CE2F4" w14:textId="77777777" w:rsidR="00651A64" w:rsidRDefault="00651A64" w:rsidP="00651A64">
            <w:r>
              <w:t xml:space="preserve">Attends educational provision with 1:1 support some of the time or a specialist provision not for profound or severe learning difficulties. </w:t>
            </w:r>
          </w:p>
          <w:p w14:paraId="641B8035" w14:textId="77777777" w:rsidR="00651A64" w:rsidRDefault="00651A64" w:rsidP="00651A64"/>
          <w:p w14:paraId="0E125BBB" w14:textId="77777777" w:rsidR="00651A64" w:rsidRPr="00651A64" w:rsidRDefault="00651A64" w:rsidP="00651A64">
            <w:pPr>
              <w:rPr>
                <w:b/>
                <w:lang w:val="en-GB"/>
              </w:rPr>
            </w:pPr>
            <w:r>
              <w:t>Assessment shows abilities will achieve less than 70% of the expected attainment for age.</w:t>
            </w:r>
          </w:p>
        </w:tc>
        <w:tc>
          <w:tcPr>
            <w:tcW w:w="1793" w:type="dxa"/>
          </w:tcPr>
          <w:p w14:paraId="7155CCAD" w14:textId="77777777" w:rsidR="00651A64" w:rsidRDefault="00651A64" w:rsidP="00651A64">
            <w:r>
              <w:t xml:space="preserve">Attends mainstream school/pre-school/college with or without support. </w:t>
            </w:r>
          </w:p>
          <w:p w14:paraId="039A0E73" w14:textId="77777777" w:rsidR="00651A64" w:rsidRDefault="00651A64" w:rsidP="00651A64"/>
          <w:p w14:paraId="48290028" w14:textId="77777777" w:rsidR="00651A64" w:rsidRPr="00651A64" w:rsidRDefault="00651A64" w:rsidP="00651A64">
            <w:pPr>
              <w:rPr>
                <w:b/>
                <w:lang w:val="en-GB"/>
              </w:rPr>
            </w:pPr>
            <w:r>
              <w:t>Assessment shows abilities will achieve within 70-80% of the expected attainment for age.</w:t>
            </w:r>
          </w:p>
        </w:tc>
      </w:tr>
      <w:tr w:rsidR="009E4CEF" w14:paraId="0742BBF8" w14:textId="77777777" w:rsidTr="009E4CEF">
        <w:tc>
          <w:tcPr>
            <w:tcW w:w="1667" w:type="dxa"/>
          </w:tcPr>
          <w:p w14:paraId="2CB58958" w14:textId="77777777" w:rsidR="009E4CEF" w:rsidRPr="00651A64" w:rsidRDefault="009E4CEF" w:rsidP="009E4CEF">
            <w:pPr>
              <w:rPr>
                <w:b/>
                <w:lang w:val="en-GB"/>
              </w:rPr>
            </w:pPr>
            <w:r>
              <w:rPr>
                <w:b/>
                <w:lang w:val="en-GB"/>
              </w:rPr>
              <w:t xml:space="preserve">Level </w:t>
            </w:r>
          </w:p>
        </w:tc>
        <w:tc>
          <w:tcPr>
            <w:tcW w:w="1888" w:type="dxa"/>
          </w:tcPr>
          <w:p w14:paraId="4B62D015" w14:textId="77777777" w:rsidR="009E4CEF" w:rsidRPr="00651A64" w:rsidRDefault="009E4CEF" w:rsidP="009E4CEF">
            <w:pPr>
              <w:rPr>
                <w:b/>
                <w:lang w:val="en-GB"/>
              </w:rPr>
            </w:pPr>
            <w:r>
              <w:rPr>
                <w:b/>
                <w:lang w:val="en-GB"/>
              </w:rPr>
              <w:t xml:space="preserve">Profound </w:t>
            </w:r>
          </w:p>
        </w:tc>
        <w:tc>
          <w:tcPr>
            <w:tcW w:w="2209" w:type="dxa"/>
          </w:tcPr>
          <w:p w14:paraId="28D58AAD" w14:textId="77777777" w:rsidR="009E4CEF" w:rsidRPr="00651A64" w:rsidRDefault="009E4CEF" w:rsidP="009E4CEF">
            <w:pPr>
              <w:rPr>
                <w:b/>
                <w:lang w:val="en-GB"/>
              </w:rPr>
            </w:pPr>
            <w:r>
              <w:rPr>
                <w:b/>
                <w:lang w:val="en-GB"/>
              </w:rPr>
              <w:t xml:space="preserve">Severe </w:t>
            </w:r>
          </w:p>
        </w:tc>
        <w:tc>
          <w:tcPr>
            <w:tcW w:w="1793" w:type="dxa"/>
          </w:tcPr>
          <w:p w14:paraId="2335C88B" w14:textId="77777777" w:rsidR="009E4CEF" w:rsidRPr="00651A64" w:rsidRDefault="009E4CEF" w:rsidP="009E4CEF">
            <w:pPr>
              <w:rPr>
                <w:b/>
                <w:lang w:val="en-GB"/>
              </w:rPr>
            </w:pPr>
            <w:r>
              <w:rPr>
                <w:b/>
                <w:lang w:val="en-GB"/>
              </w:rPr>
              <w:t xml:space="preserve">Moderate </w:t>
            </w:r>
          </w:p>
        </w:tc>
        <w:tc>
          <w:tcPr>
            <w:tcW w:w="1793" w:type="dxa"/>
          </w:tcPr>
          <w:p w14:paraId="615B5117" w14:textId="77777777" w:rsidR="009E4CEF" w:rsidRPr="00651A64" w:rsidRDefault="009E4CEF" w:rsidP="009E4CEF">
            <w:pPr>
              <w:rPr>
                <w:b/>
                <w:lang w:val="en-GB"/>
              </w:rPr>
            </w:pPr>
            <w:r>
              <w:rPr>
                <w:b/>
                <w:lang w:val="en-GB"/>
              </w:rPr>
              <w:t>Mild</w:t>
            </w:r>
          </w:p>
        </w:tc>
      </w:tr>
      <w:tr w:rsidR="009E4CEF" w14:paraId="0359C9C8" w14:textId="77777777" w:rsidTr="009E4CEF">
        <w:tc>
          <w:tcPr>
            <w:tcW w:w="1667" w:type="dxa"/>
          </w:tcPr>
          <w:p w14:paraId="2631E00E" w14:textId="77777777" w:rsidR="009E4CEF" w:rsidRDefault="009E4CEF" w:rsidP="009E4CEF">
            <w:pPr>
              <w:rPr>
                <w:b/>
                <w:lang w:val="en-GB"/>
              </w:rPr>
            </w:pPr>
            <w:r>
              <w:rPr>
                <w:b/>
                <w:lang w:val="en-GB"/>
              </w:rPr>
              <w:t xml:space="preserve">Communication </w:t>
            </w:r>
          </w:p>
        </w:tc>
        <w:tc>
          <w:tcPr>
            <w:tcW w:w="1888" w:type="dxa"/>
          </w:tcPr>
          <w:p w14:paraId="626D2D16" w14:textId="77777777" w:rsidR="009E4CEF" w:rsidRDefault="009E4CEF" w:rsidP="009E4CEF">
            <w:r>
              <w:t xml:space="preserve">No verbal communication. </w:t>
            </w:r>
          </w:p>
          <w:p w14:paraId="11678115" w14:textId="77777777" w:rsidR="009E4CEF" w:rsidRDefault="009E4CEF" w:rsidP="009E4CEF"/>
          <w:p w14:paraId="4ACFBF2C" w14:textId="77777777" w:rsidR="009E4CEF" w:rsidRDefault="009E4CEF" w:rsidP="009E4CEF">
            <w:r>
              <w:t xml:space="preserve">Unable to communicate needs using any method. Unable to use </w:t>
            </w:r>
            <w:r>
              <w:lastRenderedPageBreak/>
              <w:t xml:space="preserve">communication aid. </w:t>
            </w:r>
          </w:p>
          <w:p w14:paraId="1EE5CBD6" w14:textId="77777777" w:rsidR="009E4CEF" w:rsidRDefault="009E4CEF" w:rsidP="009E4CEF"/>
          <w:p w14:paraId="70C983D7" w14:textId="77777777" w:rsidR="009E4CEF" w:rsidRDefault="009E4CEF" w:rsidP="009E4CEF">
            <w:r>
              <w:t>Severely delayed processing skills.</w:t>
            </w:r>
          </w:p>
        </w:tc>
        <w:tc>
          <w:tcPr>
            <w:tcW w:w="2209" w:type="dxa"/>
          </w:tcPr>
          <w:p w14:paraId="7DD3CAA9" w14:textId="77777777" w:rsidR="009E4CEF" w:rsidRDefault="009E4CEF" w:rsidP="009E4CEF">
            <w:r>
              <w:lastRenderedPageBreak/>
              <w:t>None or very little communication used but can communicate at least basic needs using any method.</w:t>
            </w:r>
          </w:p>
          <w:p w14:paraId="4112A377" w14:textId="77777777" w:rsidR="009E4CEF" w:rsidRDefault="009E4CEF" w:rsidP="009E4CEF"/>
          <w:p w14:paraId="0315DFA1" w14:textId="77777777" w:rsidR="009E4CEF" w:rsidRDefault="009E4CEF" w:rsidP="009E4CEF">
            <w:r>
              <w:t>Significantly delayed processing skills</w:t>
            </w:r>
            <w:r w:rsidR="00A85413">
              <w:t>.</w:t>
            </w:r>
          </w:p>
        </w:tc>
        <w:tc>
          <w:tcPr>
            <w:tcW w:w="1793" w:type="dxa"/>
          </w:tcPr>
          <w:p w14:paraId="7930DD54" w14:textId="77777777" w:rsidR="009E4CEF" w:rsidRDefault="009E4CEF" w:rsidP="009E4CEF">
            <w:r>
              <w:t xml:space="preserve">Delayed or disordered </w:t>
            </w:r>
            <w:proofErr w:type="gramStart"/>
            <w:r>
              <w:t>communication</w:t>
            </w:r>
            <w:proofErr w:type="gramEnd"/>
            <w:r>
              <w:t xml:space="preserve"> including language disorders causing significant difficulty in communicating </w:t>
            </w:r>
            <w:r>
              <w:lastRenderedPageBreak/>
              <w:t xml:space="preserve">outside the home. </w:t>
            </w:r>
          </w:p>
          <w:p w14:paraId="62A7E869" w14:textId="77777777" w:rsidR="009E4CEF" w:rsidRDefault="009E4CEF" w:rsidP="009E4CEF"/>
          <w:p w14:paraId="5E8BEF84" w14:textId="77777777" w:rsidR="009E4CEF" w:rsidRDefault="009E4CEF" w:rsidP="009E4CEF">
            <w:r>
              <w:t>Reduced ability to understand and process information in comparison to peers.</w:t>
            </w:r>
          </w:p>
        </w:tc>
        <w:tc>
          <w:tcPr>
            <w:tcW w:w="1793" w:type="dxa"/>
          </w:tcPr>
          <w:p w14:paraId="39707FF5" w14:textId="77777777" w:rsidR="009E4CEF" w:rsidRDefault="009E4CEF" w:rsidP="009E4CEF">
            <w:r>
              <w:lastRenderedPageBreak/>
              <w:t xml:space="preserve">Marked delay in language development. Requires minimal support to communicate. </w:t>
            </w:r>
          </w:p>
          <w:p w14:paraId="2BE9AE26" w14:textId="77777777" w:rsidR="009E4CEF" w:rsidRDefault="009E4CEF" w:rsidP="009E4CEF"/>
          <w:p w14:paraId="3ECAC0F8" w14:textId="77777777" w:rsidR="009E4CEF" w:rsidRDefault="009E4CEF" w:rsidP="009E4CEF">
            <w:r>
              <w:t xml:space="preserve">Able to use signing or other </w:t>
            </w:r>
            <w:r>
              <w:lastRenderedPageBreak/>
              <w:t>communication method consistently</w:t>
            </w:r>
            <w:r w:rsidR="00A85413">
              <w:t>.</w:t>
            </w:r>
          </w:p>
        </w:tc>
      </w:tr>
      <w:tr w:rsidR="009E4CEF" w14:paraId="2E46E6A2" w14:textId="77777777" w:rsidTr="009E4CEF">
        <w:tc>
          <w:tcPr>
            <w:tcW w:w="1667" w:type="dxa"/>
          </w:tcPr>
          <w:p w14:paraId="269EAF69" w14:textId="77777777" w:rsidR="009E4CEF" w:rsidRPr="00651A64" w:rsidRDefault="009E4CEF" w:rsidP="009E4CEF">
            <w:pPr>
              <w:rPr>
                <w:b/>
                <w:lang w:val="en-GB"/>
              </w:rPr>
            </w:pPr>
            <w:r>
              <w:rPr>
                <w:b/>
                <w:lang w:val="en-GB"/>
              </w:rPr>
              <w:lastRenderedPageBreak/>
              <w:t xml:space="preserve">Level </w:t>
            </w:r>
          </w:p>
        </w:tc>
        <w:tc>
          <w:tcPr>
            <w:tcW w:w="1888" w:type="dxa"/>
          </w:tcPr>
          <w:p w14:paraId="30BC1A00" w14:textId="77777777" w:rsidR="009E4CEF" w:rsidRPr="00651A64" w:rsidRDefault="009E4CEF" w:rsidP="009E4CEF">
            <w:pPr>
              <w:rPr>
                <w:b/>
                <w:lang w:val="en-GB"/>
              </w:rPr>
            </w:pPr>
            <w:r>
              <w:rPr>
                <w:b/>
                <w:lang w:val="en-GB"/>
              </w:rPr>
              <w:t xml:space="preserve">Profound </w:t>
            </w:r>
          </w:p>
        </w:tc>
        <w:tc>
          <w:tcPr>
            <w:tcW w:w="2209" w:type="dxa"/>
          </w:tcPr>
          <w:p w14:paraId="3B3E3716" w14:textId="77777777" w:rsidR="009E4CEF" w:rsidRPr="00651A64" w:rsidRDefault="009E4CEF" w:rsidP="009E4CEF">
            <w:pPr>
              <w:rPr>
                <w:b/>
                <w:lang w:val="en-GB"/>
              </w:rPr>
            </w:pPr>
            <w:r>
              <w:rPr>
                <w:b/>
                <w:lang w:val="en-GB"/>
              </w:rPr>
              <w:t xml:space="preserve">Severe </w:t>
            </w:r>
          </w:p>
        </w:tc>
        <w:tc>
          <w:tcPr>
            <w:tcW w:w="1793" w:type="dxa"/>
          </w:tcPr>
          <w:p w14:paraId="5CD40C99" w14:textId="77777777" w:rsidR="009E4CEF" w:rsidRPr="00651A64" w:rsidRDefault="009E4CEF" w:rsidP="009E4CEF">
            <w:pPr>
              <w:rPr>
                <w:b/>
                <w:lang w:val="en-GB"/>
              </w:rPr>
            </w:pPr>
            <w:r>
              <w:rPr>
                <w:b/>
                <w:lang w:val="en-GB"/>
              </w:rPr>
              <w:t xml:space="preserve">Moderate </w:t>
            </w:r>
          </w:p>
        </w:tc>
        <w:tc>
          <w:tcPr>
            <w:tcW w:w="1793" w:type="dxa"/>
          </w:tcPr>
          <w:p w14:paraId="4DF43FF8" w14:textId="77777777" w:rsidR="009E4CEF" w:rsidRPr="00651A64" w:rsidRDefault="009E4CEF" w:rsidP="009E4CEF">
            <w:pPr>
              <w:rPr>
                <w:b/>
                <w:lang w:val="en-GB"/>
              </w:rPr>
            </w:pPr>
            <w:r>
              <w:rPr>
                <w:b/>
                <w:lang w:val="en-GB"/>
              </w:rPr>
              <w:t>Mild</w:t>
            </w:r>
          </w:p>
        </w:tc>
      </w:tr>
      <w:tr w:rsidR="009E4CEF" w14:paraId="2910549A" w14:textId="77777777" w:rsidTr="009E4CEF">
        <w:tc>
          <w:tcPr>
            <w:tcW w:w="1667" w:type="dxa"/>
          </w:tcPr>
          <w:p w14:paraId="710AB103" w14:textId="77777777" w:rsidR="009E4CEF" w:rsidRDefault="009E4CEF" w:rsidP="009E4CEF">
            <w:pPr>
              <w:rPr>
                <w:b/>
                <w:lang w:val="en-GB"/>
              </w:rPr>
            </w:pPr>
            <w:r>
              <w:rPr>
                <w:b/>
                <w:lang w:val="en-GB"/>
              </w:rPr>
              <w:t xml:space="preserve">Behaviour Associated with disability </w:t>
            </w:r>
          </w:p>
        </w:tc>
        <w:tc>
          <w:tcPr>
            <w:tcW w:w="1888" w:type="dxa"/>
          </w:tcPr>
          <w:p w14:paraId="4235A9F7" w14:textId="77777777" w:rsidR="009E4CEF" w:rsidRDefault="009E4CEF" w:rsidP="009E4CEF">
            <w:r>
              <w:t xml:space="preserve">Profound challenging </w:t>
            </w:r>
            <w:proofErr w:type="spellStart"/>
            <w:r>
              <w:t>behaviour</w:t>
            </w:r>
            <w:proofErr w:type="spellEnd"/>
            <w:r>
              <w:t xml:space="preserve"> which impacts on all aspects of the Child/ Young Person’s functioning and the Child/Young Person poses a severe risk to self or others. </w:t>
            </w:r>
          </w:p>
          <w:p w14:paraId="1FC63589" w14:textId="77777777" w:rsidR="009E4CEF" w:rsidRDefault="009E4CEF" w:rsidP="009E4CEF"/>
          <w:p w14:paraId="12008337" w14:textId="77777777" w:rsidR="009E4CEF" w:rsidRDefault="009E4CEF" w:rsidP="009E4CEF">
            <w:proofErr w:type="gramStart"/>
            <w:r>
              <w:t>Requires</w:t>
            </w:r>
            <w:proofErr w:type="gramEnd"/>
            <w:r>
              <w:t xml:space="preserve"> constant monitoring, supervision and a structured </w:t>
            </w:r>
            <w:proofErr w:type="spellStart"/>
            <w:r>
              <w:t>programme</w:t>
            </w:r>
            <w:proofErr w:type="spellEnd"/>
            <w:r>
              <w:t xml:space="preserve"> for managing </w:t>
            </w:r>
            <w:proofErr w:type="spellStart"/>
            <w:r>
              <w:t>behaviour</w:t>
            </w:r>
            <w:proofErr w:type="spellEnd"/>
            <w:r>
              <w:t xml:space="preserve"> overseen by specialist services.</w:t>
            </w:r>
          </w:p>
          <w:p w14:paraId="38B6A288" w14:textId="77777777" w:rsidR="009E4CEF" w:rsidRDefault="009E4CEF" w:rsidP="009E4CEF"/>
          <w:p w14:paraId="5186152B" w14:textId="77777777" w:rsidR="009E4CEF" w:rsidRDefault="009E4CEF" w:rsidP="009E4CEF">
            <w:r>
              <w:t xml:space="preserve"> Frequent </w:t>
            </w:r>
            <w:proofErr w:type="spellStart"/>
            <w:r>
              <w:t>behaviour</w:t>
            </w:r>
            <w:proofErr w:type="spellEnd"/>
            <w:r>
              <w:t xml:space="preserve"> that may be of risk to the child or carers.</w:t>
            </w:r>
          </w:p>
          <w:p w14:paraId="1FE703B1" w14:textId="77777777" w:rsidR="009E4CEF" w:rsidRDefault="009E4CEF" w:rsidP="009E4CEF"/>
          <w:p w14:paraId="7C855472" w14:textId="77777777" w:rsidR="009E4CEF" w:rsidRDefault="009E4CEF" w:rsidP="009E4CEF">
            <w:r>
              <w:t xml:space="preserve"> No awareness of </w:t>
            </w:r>
            <w:proofErr w:type="gramStart"/>
            <w:r>
              <w:t>impact</w:t>
            </w:r>
            <w:proofErr w:type="gramEnd"/>
            <w:r>
              <w:t xml:space="preserve"> of </w:t>
            </w:r>
            <w:proofErr w:type="spellStart"/>
            <w:r>
              <w:t>behaviour</w:t>
            </w:r>
            <w:proofErr w:type="spellEnd"/>
            <w:r>
              <w:t xml:space="preserve"> on others.</w:t>
            </w:r>
          </w:p>
        </w:tc>
        <w:tc>
          <w:tcPr>
            <w:tcW w:w="2209" w:type="dxa"/>
          </w:tcPr>
          <w:p w14:paraId="22058DA1" w14:textId="77777777" w:rsidR="009E4CEF" w:rsidRDefault="009E4CEF" w:rsidP="009E4CEF">
            <w:proofErr w:type="spellStart"/>
            <w:r>
              <w:t>Behaviour</w:t>
            </w:r>
            <w:proofErr w:type="spellEnd"/>
            <w:r>
              <w:t xml:space="preserve"> demonstrates significant risk to self or others. </w:t>
            </w:r>
          </w:p>
          <w:p w14:paraId="4A1728D6" w14:textId="77777777" w:rsidR="009E4CEF" w:rsidRDefault="009E4CEF" w:rsidP="009E4CEF"/>
          <w:p w14:paraId="7586814A" w14:textId="77777777" w:rsidR="009E4CEF" w:rsidRDefault="009E4CEF" w:rsidP="009E4CEF">
            <w:r>
              <w:t xml:space="preserve">Requires monitoring, supervision and a structured </w:t>
            </w:r>
            <w:proofErr w:type="spellStart"/>
            <w:r>
              <w:t>programme</w:t>
            </w:r>
            <w:proofErr w:type="spellEnd"/>
            <w:r>
              <w:t xml:space="preserve"> for managing </w:t>
            </w:r>
            <w:proofErr w:type="spellStart"/>
            <w:r>
              <w:t>behaviour</w:t>
            </w:r>
            <w:proofErr w:type="spellEnd"/>
            <w:r>
              <w:t xml:space="preserve"> overseen by specialist services. </w:t>
            </w:r>
          </w:p>
          <w:p w14:paraId="441AF522" w14:textId="77777777" w:rsidR="009E4CEF" w:rsidRDefault="009E4CEF" w:rsidP="009E4CEF"/>
          <w:p w14:paraId="593AFFED" w14:textId="77777777" w:rsidR="009E4CEF" w:rsidRDefault="009E4CEF" w:rsidP="009E4CEF">
            <w:r>
              <w:t xml:space="preserve">Challenging </w:t>
            </w:r>
            <w:proofErr w:type="spellStart"/>
            <w:r>
              <w:t>behaviour</w:t>
            </w:r>
            <w:proofErr w:type="spellEnd"/>
            <w:r>
              <w:t xml:space="preserve"> which </w:t>
            </w:r>
            <w:proofErr w:type="gramStart"/>
            <w:r>
              <w:t>impact</w:t>
            </w:r>
            <w:proofErr w:type="gramEnd"/>
            <w:r>
              <w:t xml:space="preserve"> significantly on community life and requires specialist provision to function socially/educationally.</w:t>
            </w:r>
          </w:p>
        </w:tc>
        <w:tc>
          <w:tcPr>
            <w:tcW w:w="1793" w:type="dxa"/>
          </w:tcPr>
          <w:p w14:paraId="47791A7D" w14:textId="77777777" w:rsidR="009E4CEF" w:rsidRDefault="009E4CEF" w:rsidP="009E4CEF">
            <w:proofErr w:type="spellStart"/>
            <w:r>
              <w:t>Behaviour</w:t>
            </w:r>
            <w:proofErr w:type="spellEnd"/>
            <w:r>
              <w:t xml:space="preserve"> demonstrates moderate risk to self or others. </w:t>
            </w:r>
          </w:p>
          <w:p w14:paraId="0BF9FCC3" w14:textId="77777777" w:rsidR="009E4CEF" w:rsidRDefault="009E4CEF" w:rsidP="009E4CEF">
            <w:r>
              <w:t xml:space="preserve">Requires monitoring/ supervision in some circumstances. </w:t>
            </w:r>
          </w:p>
          <w:p w14:paraId="10628608" w14:textId="77777777" w:rsidR="009E4CEF" w:rsidRDefault="009E4CEF" w:rsidP="009E4CEF"/>
          <w:p w14:paraId="2EBC956F" w14:textId="77777777" w:rsidR="009E4CEF" w:rsidRDefault="009E4CEF" w:rsidP="009E4CEF">
            <w:r>
              <w:t xml:space="preserve">Input required to manage </w:t>
            </w:r>
            <w:proofErr w:type="spellStart"/>
            <w:r>
              <w:t>behaviour</w:t>
            </w:r>
            <w:proofErr w:type="spellEnd"/>
            <w:r>
              <w:t xml:space="preserve">. </w:t>
            </w:r>
          </w:p>
          <w:p w14:paraId="13BD8377" w14:textId="77777777" w:rsidR="009E4CEF" w:rsidRDefault="009E4CEF" w:rsidP="009E4CEF"/>
          <w:p w14:paraId="68693249" w14:textId="77777777" w:rsidR="009E4CEF" w:rsidRDefault="009E4CEF" w:rsidP="009E4CEF">
            <w:r>
              <w:t>Has difficulties in relating to peers.</w:t>
            </w:r>
          </w:p>
          <w:p w14:paraId="26BB145B" w14:textId="77777777" w:rsidR="009E4CEF" w:rsidRDefault="009E4CEF" w:rsidP="009E4CEF"/>
          <w:p w14:paraId="7208A7DE" w14:textId="77777777" w:rsidR="009E4CEF" w:rsidRDefault="009E4CEF" w:rsidP="009E4CEF">
            <w:r>
              <w:t xml:space="preserve"> </w:t>
            </w:r>
            <w:proofErr w:type="spellStart"/>
            <w:r>
              <w:t>Behavioural</w:t>
            </w:r>
            <w:proofErr w:type="spellEnd"/>
            <w:r>
              <w:t xml:space="preserve"> or management difficulties which may require specialist advice.</w:t>
            </w:r>
          </w:p>
        </w:tc>
        <w:tc>
          <w:tcPr>
            <w:tcW w:w="1793" w:type="dxa"/>
          </w:tcPr>
          <w:p w14:paraId="511CF46C" w14:textId="77777777" w:rsidR="009E4CEF" w:rsidRDefault="009E4CEF" w:rsidP="009E4CEF">
            <w:proofErr w:type="spellStart"/>
            <w:r>
              <w:t>Behaviour</w:t>
            </w:r>
            <w:proofErr w:type="spellEnd"/>
            <w:r>
              <w:t xml:space="preserve"> does not demonstrate to self and others. </w:t>
            </w:r>
          </w:p>
          <w:p w14:paraId="5ED9A7FA" w14:textId="77777777" w:rsidR="009E4CEF" w:rsidRDefault="009E4CEF" w:rsidP="009E4CEF"/>
          <w:p w14:paraId="5F0E0C5E" w14:textId="77777777" w:rsidR="009E4CEF" w:rsidRDefault="009E4CEF" w:rsidP="009E4CEF">
            <w:r>
              <w:t xml:space="preserve">Need for monitoring/ supervision appropriate for age. </w:t>
            </w:r>
          </w:p>
          <w:p w14:paraId="38FD573A" w14:textId="77777777" w:rsidR="009E4CEF" w:rsidRDefault="009E4CEF" w:rsidP="009E4CEF"/>
          <w:p w14:paraId="6A08272E" w14:textId="77777777" w:rsidR="009E4CEF" w:rsidRDefault="009E4CEF" w:rsidP="009E4CEF">
            <w:r>
              <w:t xml:space="preserve">Minor difficulties in relationships with parents/ peers/others. </w:t>
            </w:r>
          </w:p>
          <w:p w14:paraId="55D40B1E" w14:textId="77777777" w:rsidR="009E4CEF" w:rsidRDefault="009E4CEF" w:rsidP="009E4CEF"/>
          <w:p w14:paraId="42BB5DF5" w14:textId="77777777" w:rsidR="009E4CEF" w:rsidRDefault="009E4CEF" w:rsidP="009E4CEF">
            <w:proofErr w:type="spellStart"/>
            <w:r>
              <w:t>Behaviour</w:t>
            </w:r>
            <w:proofErr w:type="spellEnd"/>
            <w:r>
              <w:t xml:space="preserve"> that can be difficult to manage at times but can be managed without specialist provision.</w:t>
            </w:r>
          </w:p>
        </w:tc>
      </w:tr>
      <w:tr w:rsidR="009E4CEF" w14:paraId="204313BB" w14:textId="77777777" w:rsidTr="009E4CEF">
        <w:tc>
          <w:tcPr>
            <w:tcW w:w="1667" w:type="dxa"/>
          </w:tcPr>
          <w:p w14:paraId="728A4E31" w14:textId="77777777" w:rsidR="009E4CEF" w:rsidRPr="00651A64" w:rsidRDefault="009E4CEF" w:rsidP="009E4CEF">
            <w:pPr>
              <w:rPr>
                <w:b/>
                <w:lang w:val="en-GB"/>
              </w:rPr>
            </w:pPr>
            <w:r>
              <w:rPr>
                <w:b/>
                <w:lang w:val="en-GB"/>
              </w:rPr>
              <w:t xml:space="preserve">Level </w:t>
            </w:r>
          </w:p>
        </w:tc>
        <w:tc>
          <w:tcPr>
            <w:tcW w:w="1888" w:type="dxa"/>
          </w:tcPr>
          <w:p w14:paraId="3EE69B1F" w14:textId="77777777" w:rsidR="009E4CEF" w:rsidRPr="00651A64" w:rsidRDefault="009E4CEF" w:rsidP="009E4CEF">
            <w:pPr>
              <w:rPr>
                <w:b/>
                <w:lang w:val="en-GB"/>
              </w:rPr>
            </w:pPr>
            <w:r>
              <w:rPr>
                <w:b/>
                <w:lang w:val="en-GB"/>
              </w:rPr>
              <w:t xml:space="preserve">Profound </w:t>
            </w:r>
          </w:p>
        </w:tc>
        <w:tc>
          <w:tcPr>
            <w:tcW w:w="2209" w:type="dxa"/>
          </w:tcPr>
          <w:p w14:paraId="2FD9CEB4" w14:textId="77777777" w:rsidR="009E4CEF" w:rsidRPr="00651A64" w:rsidRDefault="009E4CEF" w:rsidP="009E4CEF">
            <w:pPr>
              <w:rPr>
                <w:b/>
                <w:lang w:val="en-GB"/>
              </w:rPr>
            </w:pPr>
            <w:r>
              <w:rPr>
                <w:b/>
                <w:lang w:val="en-GB"/>
              </w:rPr>
              <w:t xml:space="preserve">Severe </w:t>
            </w:r>
          </w:p>
        </w:tc>
        <w:tc>
          <w:tcPr>
            <w:tcW w:w="1793" w:type="dxa"/>
          </w:tcPr>
          <w:p w14:paraId="51DB8C15" w14:textId="77777777" w:rsidR="009E4CEF" w:rsidRPr="00651A64" w:rsidRDefault="009E4CEF" w:rsidP="009E4CEF">
            <w:pPr>
              <w:rPr>
                <w:b/>
                <w:lang w:val="en-GB"/>
              </w:rPr>
            </w:pPr>
            <w:r>
              <w:rPr>
                <w:b/>
                <w:lang w:val="en-GB"/>
              </w:rPr>
              <w:t xml:space="preserve">Moderate </w:t>
            </w:r>
          </w:p>
        </w:tc>
        <w:tc>
          <w:tcPr>
            <w:tcW w:w="1793" w:type="dxa"/>
          </w:tcPr>
          <w:p w14:paraId="6E99E069" w14:textId="77777777" w:rsidR="009E4CEF" w:rsidRPr="00651A64" w:rsidRDefault="009E4CEF" w:rsidP="009E4CEF">
            <w:pPr>
              <w:rPr>
                <w:b/>
                <w:lang w:val="en-GB"/>
              </w:rPr>
            </w:pPr>
            <w:r>
              <w:rPr>
                <w:b/>
                <w:lang w:val="en-GB"/>
              </w:rPr>
              <w:t>Mild</w:t>
            </w:r>
          </w:p>
        </w:tc>
      </w:tr>
      <w:tr w:rsidR="009E4CEF" w14:paraId="3553CB2D" w14:textId="77777777" w:rsidTr="009E4CEF">
        <w:tc>
          <w:tcPr>
            <w:tcW w:w="1667" w:type="dxa"/>
          </w:tcPr>
          <w:p w14:paraId="4858C2E0" w14:textId="77777777" w:rsidR="009E4CEF" w:rsidRDefault="009E4CEF" w:rsidP="009E4CEF">
            <w:pPr>
              <w:rPr>
                <w:b/>
                <w:lang w:val="en-GB"/>
              </w:rPr>
            </w:pPr>
            <w:r>
              <w:rPr>
                <w:b/>
                <w:lang w:val="en-GB"/>
              </w:rPr>
              <w:t>Family and Social Relationships</w:t>
            </w:r>
          </w:p>
        </w:tc>
        <w:tc>
          <w:tcPr>
            <w:tcW w:w="1888" w:type="dxa"/>
          </w:tcPr>
          <w:p w14:paraId="1038F254" w14:textId="77777777" w:rsidR="009E4CEF" w:rsidRDefault="009E4CEF" w:rsidP="009E4CEF">
            <w:r>
              <w:t xml:space="preserve">Inability to build and maintain friendships and relationships without constant </w:t>
            </w:r>
            <w:r>
              <w:lastRenderedPageBreak/>
              <w:t>support with all aspects.</w:t>
            </w:r>
          </w:p>
        </w:tc>
        <w:tc>
          <w:tcPr>
            <w:tcW w:w="2209" w:type="dxa"/>
          </w:tcPr>
          <w:p w14:paraId="73B54A04" w14:textId="77777777" w:rsidR="009E4CEF" w:rsidRDefault="009E4CEF" w:rsidP="009E4CEF">
            <w:r>
              <w:lastRenderedPageBreak/>
              <w:t xml:space="preserve">Limited ability to build and maintain friendships without significant support with all aspects. Total </w:t>
            </w:r>
            <w:r>
              <w:lastRenderedPageBreak/>
              <w:t xml:space="preserve">dependence on carer for social integration. Very limited awareness of impact of </w:t>
            </w:r>
            <w:proofErr w:type="spellStart"/>
            <w:r>
              <w:t>behaviour</w:t>
            </w:r>
            <w:proofErr w:type="spellEnd"/>
            <w:r>
              <w:t xml:space="preserve"> on others.</w:t>
            </w:r>
          </w:p>
        </w:tc>
        <w:tc>
          <w:tcPr>
            <w:tcW w:w="1793" w:type="dxa"/>
          </w:tcPr>
          <w:p w14:paraId="0CE582ED" w14:textId="77777777" w:rsidR="009E4CEF" w:rsidRDefault="009E4CEF" w:rsidP="009E4CEF">
            <w:r>
              <w:lastRenderedPageBreak/>
              <w:t>Difficulty building and maintaining friendships and relationships without support.</w:t>
            </w:r>
          </w:p>
        </w:tc>
        <w:tc>
          <w:tcPr>
            <w:tcW w:w="1793" w:type="dxa"/>
          </w:tcPr>
          <w:p w14:paraId="5BDC8128" w14:textId="77777777" w:rsidR="009E4CEF" w:rsidRDefault="009E4CEF" w:rsidP="009E4CEF">
            <w:r>
              <w:t>Able to sustain limited peer relationships and social integration with support</w:t>
            </w:r>
            <w:r w:rsidR="00A85413">
              <w:t>.</w:t>
            </w:r>
          </w:p>
        </w:tc>
      </w:tr>
      <w:tr w:rsidR="009E4CEF" w14:paraId="3B541B36" w14:textId="77777777" w:rsidTr="009E4CEF">
        <w:tc>
          <w:tcPr>
            <w:tcW w:w="1667" w:type="dxa"/>
          </w:tcPr>
          <w:p w14:paraId="6AA6498C" w14:textId="77777777" w:rsidR="009E4CEF" w:rsidRPr="00651A64" w:rsidRDefault="009E4CEF" w:rsidP="009E4CEF">
            <w:pPr>
              <w:rPr>
                <w:b/>
                <w:lang w:val="en-GB"/>
              </w:rPr>
            </w:pPr>
            <w:r>
              <w:rPr>
                <w:b/>
                <w:lang w:val="en-GB"/>
              </w:rPr>
              <w:t xml:space="preserve">Level </w:t>
            </w:r>
          </w:p>
        </w:tc>
        <w:tc>
          <w:tcPr>
            <w:tcW w:w="1888" w:type="dxa"/>
          </w:tcPr>
          <w:p w14:paraId="086075A6" w14:textId="77777777" w:rsidR="009E4CEF" w:rsidRPr="00651A64" w:rsidRDefault="009E4CEF" w:rsidP="009E4CEF">
            <w:pPr>
              <w:rPr>
                <w:b/>
                <w:lang w:val="en-GB"/>
              </w:rPr>
            </w:pPr>
            <w:r>
              <w:rPr>
                <w:b/>
                <w:lang w:val="en-GB"/>
              </w:rPr>
              <w:t xml:space="preserve">Profound </w:t>
            </w:r>
          </w:p>
        </w:tc>
        <w:tc>
          <w:tcPr>
            <w:tcW w:w="2209" w:type="dxa"/>
          </w:tcPr>
          <w:p w14:paraId="778E2975" w14:textId="77777777" w:rsidR="009E4CEF" w:rsidRPr="00651A64" w:rsidRDefault="009E4CEF" w:rsidP="009E4CEF">
            <w:pPr>
              <w:rPr>
                <w:b/>
                <w:lang w:val="en-GB"/>
              </w:rPr>
            </w:pPr>
            <w:r>
              <w:rPr>
                <w:b/>
                <w:lang w:val="en-GB"/>
              </w:rPr>
              <w:t xml:space="preserve">Severe </w:t>
            </w:r>
          </w:p>
        </w:tc>
        <w:tc>
          <w:tcPr>
            <w:tcW w:w="1793" w:type="dxa"/>
          </w:tcPr>
          <w:p w14:paraId="23D96AA3" w14:textId="77777777" w:rsidR="009E4CEF" w:rsidRPr="00651A64" w:rsidRDefault="009E4CEF" w:rsidP="009E4CEF">
            <w:pPr>
              <w:rPr>
                <w:b/>
                <w:lang w:val="en-GB"/>
              </w:rPr>
            </w:pPr>
            <w:r>
              <w:rPr>
                <w:b/>
                <w:lang w:val="en-GB"/>
              </w:rPr>
              <w:t xml:space="preserve">Moderate </w:t>
            </w:r>
          </w:p>
        </w:tc>
        <w:tc>
          <w:tcPr>
            <w:tcW w:w="1793" w:type="dxa"/>
          </w:tcPr>
          <w:p w14:paraId="66DCAFE0" w14:textId="77777777" w:rsidR="009E4CEF" w:rsidRPr="00651A64" w:rsidRDefault="009E4CEF" w:rsidP="009E4CEF">
            <w:pPr>
              <w:rPr>
                <w:b/>
                <w:lang w:val="en-GB"/>
              </w:rPr>
            </w:pPr>
            <w:r>
              <w:rPr>
                <w:b/>
                <w:lang w:val="en-GB"/>
              </w:rPr>
              <w:t>Mild</w:t>
            </w:r>
          </w:p>
        </w:tc>
      </w:tr>
      <w:tr w:rsidR="009E4CEF" w14:paraId="5386447A" w14:textId="77777777" w:rsidTr="009E4CEF">
        <w:tc>
          <w:tcPr>
            <w:tcW w:w="1667" w:type="dxa"/>
          </w:tcPr>
          <w:p w14:paraId="24A4C39B" w14:textId="77777777" w:rsidR="009E4CEF" w:rsidRDefault="009E4CEF" w:rsidP="009E4CEF">
            <w:pPr>
              <w:rPr>
                <w:b/>
                <w:lang w:val="en-GB"/>
              </w:rPr>
            </w:pPr>
            <w:r>
              <w:rPr>
                <w:b/>
                <w:lang w:val="en-GB"/>
              </w:rPr>
              <w:t>Self-care</w:t>
            </w:r>
          </w:p>
        </w:tc>
        <w:tc>
          <w:tcPr>
            <w:tcW w:w="1888" w:type="dxa"/>
          </w:tcPr>
          <w:p w14:paraId="5FF0D4BE" w14:textId="77777777" w:rsidR="009E4CEF" w:rsidRDefault="009E4CEF" w:rsidP="009E4CEF">
            <w:r>
              <w:t xml:space="preserve">Fully </w:t>
            </w:r>
            <w:proofErr w:type="spellStart"/>
            <w:r>
              <w:t>dependant</w:t>
            </w:r>
            <w:proofErr w:type="spellEnd"/>
            <w:r>
              <w:t xml:space="preserve"> on others for all personal care, (eating/ drinking/toileting and washing). </w:t>
            </w:r>
          </w:p>
          <w:p w14:paraId="351E6925" w14:textId="77777777" w:rsidR="009E4CEF" w:rsidRDefault="009E4CEF" w:rsidP="009E4CEF"/>
          <w:p w14:paraId="6AB48E66" w14:textId="77777777" w:rsidR="009E4CEF" w:rsidRDefault="009E4CEF" w:rsidP="009E4CEF">
            <w:r>
              <w:t xml:space="preserve">Needs physical support with all personal care. </w:t>
            </w:r>
          </w:p>
          <w:p w14:paraId="2BC7D6B7" w14:textId="77777777" w:rsidR="009E4CEF" w:rsidRDefault="009E4CEF" w:rsidP="009E4CEF"/>
          <w:p w14:paraId="2C850765" w14:textId="77777777" w:rsidR="009E4CEF" w:rsidRDefault="009E4CEF" w:rsidP="009E4CEF">
            <w:pPr>
              <w:rPr>
                <w:b/>
                <w:lang w:val="en-GB"/>
              </w:rPr>
            </w:pPr>
            <w:r>
              <w:t>Requires specialist equipment to support all their care needs.</w:t>
            </w:r>
          </w:p>
        </w:tc>
        <w:tc>
          <w:tcPr>
            <w:tcW w:w="2209" w:type="dxa"/>
          </w:tcPr>
          <w:p w14:paraId="06796A2A" w14:textId="77777777" w:rsidR="009E4CEF" w:rsidRDefault="009E4CEF" w:rsidP="009E4CEF">
            <w:r>
              <w:t xml:space="preserve">Needs physical assistance with personal care. </w:t>
            </w:r>
          </w:p>
          <w:p w14:paraId="7AEA70C5" w14:textId="77777777" w:rsidR="009E4CEF" w:rsidRDefault="009E4CEF" w:rsidP="009E4CEF"/>
          <w:p w14:paraId="0EF53985" w14:textId="77777777" w:rsidR="009E4CEF" w:rsidRPr="009E4CEF" w:rsidRDefault="009E4CEF" w:rsidP="009E4CEF">
            <w:pPr>
              <w:rPr>
                <w:lang w:val="en-GB"/>
              </w:rPr>
            </w:pPr>
            <w:r>
              <w:t xml:space="preserve">Needs </w:t>
            </w:r>
            <w:proofErr w:type="gramStart"/>
            <w:r>
              <w:t>high</w:t>
            </w:r>
            <w:proofErr w:type="gramEnd"/>
            <w:r>
              <w:t xml:space="preserve"> level of supervision with all personal care (eating/ drinking/toileting and washing).</w:t>
            </w:r>
          </w:p>
        </w:tc>
        <w:tc>
          <w:tcPr>
            <w:tcW w:w="1793" w:type="dxa"/>
          </w:tcPr>
          <w:p w14:paraId="70AC51D8" w14:textId="77777777" w:rsidR="009E4CEF" w:rsidRDefault="009E4CEF" w:rsidP="009E4CEF">
            <w:pPr>
              <w:rPr>
                <w:b/>
                <w:lang w:val="en-GB"/>
              </w:rPr>
            </w:pPr>
            <w:r>
              <w:t xml:space="preserve">Requires some prompts and supervision greater </w:t>
            </w:r>
            <w:proofErr w:type="gramStart"/>
            <w:r>
              <w:t>than that</w:t>
            </w:r>
            <w:proofErr w:type="gramEnd"/>
            <w:r>
              <w:t xml:space="preserve"> expected for developmental age.</w:t>
            </w:r>
          </w:p>
        </w:tc>
        <w:tc>
          <w:tcPr>
            <w:tcW w:w="1793" w:type="dxa"/>
          </w:tcPr>
          <w:p w14:paraId="1DCCC3F5" w14:textId="77777777" w:rsidR="009E4CEF" w:rsidRDefault="009E4CEF" w:rsidP="009E4CEF">
            <w:pPr>
              <w:rPr>
                <w:b/>
                <w:lang w:val="en-GB"/>
              </w:rPr>
            </w:pPr>
            <w:proofErr w:type="gramStart"/>
            <w:r>
              <w:t>Independent</w:t>
            </w:r>
            <w:proofErr w:type="gramEnd"/>
            <w:r>
              <w:t xml:space="preserve"> in majority of personal care activities. Requires occasional supervision beyond that expected for chronological age.</w:t>
            </w:r>
          </w:p>
        </w:tc>
      </w:tr>
      <w:tr w:rsidR="009E4CEF" w14:paraId="2D486370" w14:textId="77777777" w:rsidTr="009E4CEF">
        <w:tc>
          <w:tcPr>
            <w:tcW w:w="1667" w:type="dxa"/>
          </w:tcPr>
          <w:p w14:paraId="60FDD82E" w14:textId="77777777" w:rsidR="009E4CEF" w:rsidRPr="00651A64" w:rsidRDefault="009E4CEF" w:rsidP="009E4CEF">
            <w:pPr>
              <w:rPr>
                <w:b/>
                <w:lang w:val="en-GB"/>
              </w:rPr>
            </w:pPr>
            <w:r>
              <w:rPr>
                <w:b/>
                <w:lang w:val="en-GB"/>
              </w:rPr>
              <w:t xml:space="preserve">Level </w:t>
            </w:r>
          </w:p>
        </w:tc>
        <w:tc>
          <w:tcPr>
            <w:tcW w:w="1888" w:type="dxa"/>
          </w:tcPr>
          <w:p w14:paraId="055B5114" w14:textId="77777777" w:rsidR="009E4CEF" w:rsidRPr="00651A64" w:rsidRDefault="009E4CEF" w:rsidP="009E4CEF">
            <w:pPr>
              <w:rPr>
                <w:b/>
                <w:lang w:val="en-GB"/>
              </w:rPr>
            </w:pPr>
            <w:r>
              <w:rPr>
                <w:b/>
                <w:lang w:val="en-GB"/>
              </w:rPr>
              <w:t xml:space="preserve">Profound </w:t>
            </w:r>
          </w:p>
        </w:tc>
        <w:tc>
          <w:tcPr>
            <w:tcW w:w="2209" w:type="dxa"/>
          </w:tcPr>
          <w:p w14:paraId="1B42231E" w14:textId="77777777" w:rsidR="009E4CEF" w:rsidRPr="00651A64" w:rsidRDefault="009E4CEF" w:rsidP="009E4CEF">
            <w:pPr>
              <w:rPr>
                <w:b/>
                <w:lang w:val="en-GB"/>
              </w:rPr>
            </w:pPr>
            <w:r>
              <w:rPr>
                <w:b/>
                <w:lang w:val="en-GB"/>
              </w:rPr>
              <w:t xml:space="preserve">Severe </w:t>
            </w:r>
          </w:p>
        </w:tc>
        <w:tc>
          <w:tcPr>
            <w:tcW w:w="1793" w:type="dxa"/>
          </w:tcPr>
          <w:p w14:paraId="5349E7E0" w14:textId="77777777" w:rsidR="009E4CEF" w:rsidRPr="00651A64" w:rsidRDefault="009E4CEF" w:rsidP="009E4CEF">
            <w:pPr>
              <w:rPr>
                <w:b/>
                <w:lang w:val="en-GB"/>
              </w:rPr>
            </w:pPr>
            <w:r>
              <w:rPr>
                <w:b/>
                <w:lang w:val="en-GB"/>
              </w:rPr>
              <w:t xml:space="preserve">Moderate </w:t>
            </w:r>
          </w:p>
        </w:tc>
        <w:tc>
          <w:tcPr>
            <w:tcW w:w="1793" w:type="dxa"/>
          </w:tcPr>
          <w:p w14:paraId="55515C22" w14:textId="77777777" w:rsidR="009E4CEF" w:rsidRPr="00651A64" w:rsidRDefault="009E4CEF" w:rsidP="009E4CEF">
            <w:pPr>
              <w:rPr>
                <w:b/>
                <w:lang w:val="en-GB"/>
              </w:rPr>
            </w:pPr>
            <w:r>
              <w:rPr>
                <w:b/>
                <w:lang w:val="en-GB"/>
              </w:rPr>
              <w:t>Mild</w:t>
            </w:r>
          </w:p>
        </w:tc>
      </w:tr>
      <w:tr w:rsidR="009E4CEF" w14:paraId="50DF3755" w14:textId="77777777" w:rsidTr="009E4CEF">
        <w:tc>
          <w:tcPr>
            <w:tcW w:w="1667" w:type="dxa"/>
          </w:tcPr>
          <w:p w14:paraId="4D1B866B" w14:textId="77777777" w:rsidR="009E4CEF" w:rsidRDefault="009E4CEF" w:rsidP="009E4CEF">
            <w:pPr>
              <w:rPr>
                <w:b/>
                <w:lang w:val="en-GB"/>
              </w:rPr>
            </w:pPr>
            <w:r>
              <w:rPr>
                <w:b/>
                <w:lang w:val="en-GB"/>
              </w:rPr>
              <w:t>Safety</w:t>
            </w:r>
          </w:p>
        </w:tc>
        <w:tc>
          <w:tcPr>
            <w:tcW w:w="1888" w:type="dxa"/>
          </w:tcPr>
          <w:p w14:paraId="3400A2B2" w14:textId="77777777" w:rsidR="009E4CEF" w:rsidRDefault="009E4CEF" w:rsidP="009E4CEF">
            <w:r>
              <w:t xml:space="preserve">Needs constant supervision both during the day and night. </w:t>
            </w:r>
          </w:p>
          <w:p w14:paraId="176E48C1" w14:textId="77777777" w:rsidR="009E4CEF" w:rsidRDefault="009E4CEF" w:rsidP="009E4CEF"/>
          <w:p w14:paraId="7CE9CF87" w14:textId="77777777" w:rsidR="009E4CEF" w:rsidRDefault="009E4CEF" w:rsidP="009E4CEF">
            <w:pPr>
              <w:rPr>
                <w:b/>
                <w:lang w:val="en-GB"/>
              </w:rPr>
            </w:pPr>
            <w:r>
              <w:t>Does not have any awareness of danger to self or others.</w:t>
            </w:r>
          </w:p>
        </w:tc>
        <w:tc>
          <w:tcPr>
            <w:tcW w:w="2209" w:type="dxa"/>
          </w:tcPr>
          <w:p w14:paraId="30CB6FD2" w14:textId="77777777" w:rsidR="009E4CEF" w:rsidRDefault="009E4CEF" w:rsidP="009E4CEF">
            <w:r>
              <w:t xml:space="preserve">Needs constant supervision during the day. </w:t>
            </w:r>
          </w:p>
          <w:p w14:paraId="078D95D9" w14:textId="77777777" w:rsidR="009E4CEF" w:rsidRDefault="009E4CEF" w:rsidP="009E4CEF"/>
          <w:p w14:paraId="5DBA4F0B" w14:textId="77777777" w:rsidR="009E4CEF" w:rsidRDefault="009E4CEF" w:rsidP="009E4CEF">
            <w:r>
              <w:t xml:space="preserve">Would place themselves or others at risk without supervision. </w:t>
            </w:r>
          </w:p>
          <w:p w14:paraId="4F772F17" w14:textId="77777777" w:rsidR="009E4CEF" w:rsidRDefault="009E4CEF" w:rsidP="009E4CEF"/>
          <w:p w14:paraId="2A5653E2" w14:textId="77777777" w:rsidR="009E4CEF" w:rsidRDefault="009E4CEF" w:rsidP="009E4CEF">
            <w:pPr>
              <w:rPr>
                <w:b/>
                <w:lang w:val="en-GB"/>
              </w:rPr>
            </w:pPr>
            <w:r>
              <w:t>No awareness of danger to self or others.</w:t>
            </w:r>
          </w:p>
        </w:tc>
        <w:tc>
          <w:tcPr>
            <w:tcW w:w="1793" w:type="dxa"/>
          </w:tcPr>
          <w:p w14:paraId="4CDCC65D" w14:textId="77777777" w:rsidR="000A73AF" w:rsidRDefault="009E4CEF" w:rsidP="009E4CEF">
            <w:r>
              <w:t xml:space="preserve">Needs some supervision at times. </w:t>
            </w:r>
          </w:p>
          <w:p w14:paraId="4CB2BFA4" w14:textId="77777777" w:rsidR="000A73AF" w:rsidRDefault="000A73AF" w:rsidP="009E4CEF"/>
          <w:p w14:paraId="006ED8F7" w14:textId="77777777" w:rsidR="009E4CEF" w:rsidRDefault="009E4CEF" w:rsidP="009E4CEF">
            <w:pPr>
              <w:rPr>
                <w:b/>
                <w:lang w:val="en-GB"/>
              </w:rPr>
            </w:pPr>
            <w:r>
              <w:t>Limited perception of danger to self or others.</w:t>
            </w:r>
          </w:p>
        </w:tc>
        <w:tc>
          <w:tcPr>
            <w:tcW w:w="1793" w:type="dxa"/>
          </w:tcPr>
          <w:p w14:paraId="37861BCD" w14:textId="77777777" w:rsidR="000A73AF" w:rsidRDefault="000A73AF" w:rsidP="009E4CEF">
            <w:proofErr w:type="gramStart"/>
            <w:r>
              <w:t>Occasionally</w:t>
            </w:r>
            <w:proofErr w:type="gramEnd"/>
            <w:r>
              <w:t xml:space="preserve"> requires more supervision than Children/ Young People of same age. </w:t>
            </w:r>
          </w:p>
          <w:p w14:paraId="2EE5576C" w14:textId="77777777" w:rsidR="000A73AF" w:rsidRDefault="000A73AF" w:rsidP="009E4CEF"/>
          <w:p w14:paraId="2F57A845" w14:textId="77777777" w:rsidR="009E4CEF" w:rsidRDefault="000A73AF" w:rsidP="009E4CEF">
            <w:pPr>
              <w:rPr>
                <w:b/>
                <w:lang w:val="en-GB"/>
              </w:rPr>
            </w:pPr>
            <w:r>
              <w:t xml:space="preserve">Some </w:t>
            </w:r>
            <w:proofErr w:type="gramStart"/>
            <w:r>
              <w:t>awareness</w:t>
            </w:r>
            <w:proofErr w:type="gramEnd"/>
            <w:r>
              <w:t xml:space="preserve"> of danger to self or others.</w:t>
            </w:r>
          </w:p>
        </w:tc>
      </w:tr>
      <w:tr w:rsidR="009E4CEF" w14:paraId="3D46AE04" w14:textId="77777777" w:rsidTr="009E4CEF">
        <w:tc>
          <w:tcPr>
            <w:tcW w:w="1667" w:type="dxa"/>
          </w:tcPr>
          <w:p w14:paraId="1E5A90AC" w14:textId="77777777" w:rsidR="009E4CEF" w:rsidRDefault="009E4CEF" w:rsidP="009E4CEF">
            <w:pPr>
              <w:rPr>
                <w:b/>
                <w:lang w:val="en-GB"/>
              </w:rPr>
            </w:pPr>
            <w:r>
              <w:rPr>
                <w:b/>
                <w:lang w:val="en-GB"/>
              </w:rPr>
              <w:t>Mobility</w:t>
            </w:r>
          </w:p>
        </w:tc>
        <w:tc>
          <w:tcPr>
            <w:tcW w:w="1888" w:type="dxa"/>
          </w:tcPr>
          <w:p w14:paraId="136CD354" w14:textId="77777777" w:rsidR="000A73AF" w:rsidRDefault="000A73AF" w:rsidP="009E4CEF">
            <w:r>
              <w:t xml:space="preserve">Unable to walk. </w:t>
            </w:r>
          </w:p>
          <w:p w14:paraId="50F403DF" w14:textId="77777777" w:rsidR="000A73AF" w:rsidRDefault="000A73AF" w:rsidP="009E4CEF"/>
          <w:p w14:paraId="3C45715B" w14:textId="77777777" w:rsidR="000A73AF" w:rsidRDefault="000A73AF" w:rsidP="009E4CEF">
            <w:r>
              <w:t xml:space="preserve">Uses a wheelchair. </w:t>
            </w:r>
          </w:p>
          <w:p w14:paraId="4F1A86C0" w14:textId="77777777" w:rsidR="000A73AF" w:rsidRDefault="000A73AF" w:rsidP="009E4CEF"/>
          <w:p w14:paraId="47B053A8" w14:textId="77777777" w:rsidR="009E4CEF" w:rsidRDefault="000A73AF" w:rsidP="009E4CEF">
            <w:pPr>
              <w:rPr>
                <w:b/>
                <w:lang w:val="en-GB"/>
              </w:rPr>
            </w:pPr>
            <w:proofErr w:type="gramStart"/>
            <w:r>
              <w:t>Totally</w:t>
            </w:r>
            <w:proofErr w:type="gramEnd"/>
            <w:r>
              <w:t xml:space="preserve"> dependent upon carer for mobility.</w:t>
            </w:r>
          </w:p>
        </w:tc>
        <w:tc>
          <w:tcPr>
            <w:tcW w:w="2209" w:type="dxa"/>
          </w:tcPr>
          <w:p w14:paraId="5286410D" w14:textId="77777777" w:rsidR="000A73AF" w:rsidRDefault="000A73AF" w:rsidP="009E4CEF">
            <w:r>
              <w:t xml:space="preserve">Unable to walk. May be able to stand or transfer with support. </w:t>
            </w:r>
          </w:p>
          <w:p w14:paraId="037A7495" w14:textId="77777777" w:rsidR="000A73AF" w:rsidRDefault="000A73AF" w:rsidP="009E4CEF"/>
          <w:p w14:paraId="0BD717FA" w14:textId="77777777" w:rsidR="009E4CEF" w:rsidRDefault="000A73AF" w:rsidP="009E4CEF">
            <w:pPr>
              <w:rPr>
                <w:b/>
                <w:lang w:val="en-GB"/>
              </w:rPr>
            </w:pPr>
            <w:r>
              <w:t xml:space="preserve">Able to </w:t>
            </w:r>
            <w:proofErr w:type="spellStart"/>
            <w:r>
              <w:t>manoeuvre</w:t>
            </w:r>
            <w:proofErr w:type="spellEnd"/>
            <w:r>
              <w:t xml:space="preserve"> self at least some of the time.</w:t>
            </w:r>
          </w:p>
        </w:tc>
        <w:tc>
          <w:tcPr>
            <w:tcW w:w="1793" w:type="dxa"/>
          </w:tcPr>
          <w:p w14:paraId="55BF8CDD" w14:textId="77777777" w:rsidR="000A73AF" w:rsidRDefault="000A73AF" w:rsidP="009E4CEF">
            <w:r>
              <w:t>Walks but only with aids or assistance.</w:t>
            </w:r>
          </w:p>
          <w:p w14:paraId="308BD938" w14:textId="77777777" w:rsidR="000A73AF" w:rsidRDefault="000A73AF" w:rsidP="009E4CEF"/>
          <w:p w14:paraId="00191882" w14:textId="77777777" w:rsidR="009E4CEF" w:rsidRDefault="000A73AF" w:rsidP="009E4CEF">
            <w:pPr>
              <w:rPr>
                <w:b/>
                <w:lang w:val="en-GB"/>
              </w:rPr>
            </w:pPr>
            <w:r>
              <w:t xml:space="preserve"> May use wheelchair for intermittent use.</w:t>
            </w:r>
          </w:p>
        </w:tc>
        <w:tc>
          <w:tcPr>
            <w:tcW w:w="1793" w:type="dxa"/>
          </w:tcPr>
          <w:p w14:paraId="5DCDDA90" w14:textId="77777777" w:rsidR="009E4CEF" w:rsidRDefault="000A73AF" w:rsidP="009E4CEF">
            <w:pPr>
              <w:rPr>
                <w:b/>
                <w:lang w:val="en-GB"/>
              </w:rPr>
            </w:pPr>
            <w:r>
              <w:t>Able to walk and function independently but with some limitation of function.</w:t>
            </w:r>
          </w:p>
        </w:tc>
      </w:tr>
      <w:tr w:rsidR="009E4CEF" w14:paraId="5BB2CF72" w14:textId="77777777" w:rsidTr="009E4CEF">
        <w:tc>
          <w:tcPr>
            <w:tcW w:w="1667" w:type="dxa"/>
          </w:tcPr>
          <w:p w14:paraId="5B8E9F8D" w14:textId="77777777" w:rsidR="009E4CEF" w:rsidRDefault="009E4CEF" w:rsidP="009E4CEF">
            <w:pPr>
              <w:rPr>
                <w:b/>
                <w:lang w:val="en-GB"/>
              </w:rPr>
            </w:pPr>
            <w:r>
              <w:rPr>
                <w:b/>
                <w:lang w:val="en-GB"/>
              </w:rPr>
              <w:t>Children under the age of 5</w:t>
            </w:r>
          </w:p>
        </w:tc>
        <w:tc>
          <w:tcPr>
            <w:tcW w:w="1888" w:type="dxa"/>
          </w:tcPr>
          <w:p w14:paraId="098BC4BC" w14:textId="77777777" w:rsidR="000A73AF" w:rsidRDefault="000A73AF" w:rsidP="009E4CEF">
            <w:r>
              <w:t xml:space="preserve">Child requires significantly greater care and attention because of the nature of </w:t>
            </w:r>
            <w:r>
              <w:lastRenderedPageBreak/>
              <w:t xml:space="preserve">health or learning condition. </w:t>
            </w:r>
          </w:p>
          <w:p w14:paraId="520711F9" w14:textId="77777777" w:rsidR="000A73AF" w:rsidRDefault="000A73AF" w:rsidP="009E4CEF"/>
          <w:p w14:paraId="744967B4" w14:textId="77777777" w:rsidR="009E4CEF" w:rsidRDefault="000A73AF" w:rsidP="009E4CEF">
            <w:pPr>
              <w:rPr>
                <w:b/>
                <w:lang w:val="en-GB"/>
              </w:rPr>
            </w:pPr>
            <w:r>
              <w:t>Significant failure to reach developmental milestones.</w:t>
            </w:r>
          </w:p>
        </w:tc>
        <w:tc>
          <w:tcPr>
            <w:tcW w:w="2209" w:type="dxa"/>
          </w:tcPr>
          <w:p w14:paraId="3F1C53F6" w14:textId="77777777" w:rsidR="009E4CEF" w:rsidRDefault="000A73AF" w:rsidP="009E4CEF">
            <w:pPr>
              <w:rPr>
                <w:b/>
                <w:lang w:val="en-GB"/>
              </w:rPr>
            </w:pPr>
            <w:r>
              <w:lastRenderedPageBreak/>
              <w:t>Child is functioning around ½ the level expected for their age.</w:t>
            </w:r>
          </w:p>
        </w:tc>
        <w:tc>
          <w:tcPr>
            <w:tcW w:w="1793" w:type="dxa"/>
          </w:tcPr>
          <w:p w14:paraId="3CCDC9AD" w14:textId="77777777" w:rsidR="009E4CEF" w:rsidRDefault="000A73AF" w:rsidP="009E4CEF">
            <w:pPr>
              <w:rPr>
                <w:b/>
                <w:lang w:val="en-GB"/>
              </w:rPr>
            </w:pPr>
            <w:r>
              <w:t>Child is functioning around 2/3 the level expected for their age.</w:t>
            </w:r>
          </w:p>
        </w:tc>
        <w:tc>
          <w:tcPr>
            <w:tcW w:w="1793" w:type="dxa"/>
          </w:tcPr>
          <w:p w14:paraId="3DBECC5D" w14:textId="77777777" w:rsidR="009E4CEF" w:rsidRPr="000A73AF" w:rsidRDefault="000A73AF" w:rsidP="000A73AF">
            <w:pPr>
              <w:rPr>
                <w:lang w:val="en-GB"/>
              </w:rPr>
            </w:pPr>
            <w:r>
              <w:t xml:space="preserve">Child is functioning slightly behind the level </w:t>
            </w:r>
            <w:r>
              <w:lastRenderedPageBreak/>
              <w:t>expected for their age.</w:t>
            </w:r>
          </w:p>
        </w:tc>
      </w:tr>
      <w:tr w:rsidR="009E4CEF" w14:paraId="1E6DC1D9" w14:textId="77777777" w:rsidTr="009E4CEF">
        <w:tc>
          <w:tcPr>
            <w:tcW w:w="1667" w:type="dxa"/>
          </w:tcPr>
          <w:p w14:paraId="75CD2313" w14:textId="77777777" w:rsidR="009E4CEF" w:rsidRDefault="009E4CEF" w:rsidP="009E4CEF">
            <w:pPr>
              <w:rPr>
                <w:b/>
                <w:lang w:val="en-GB"/>
              </w:rPr>
            </w:pPr>
            <w:r>
              <w:rPr>
                <w:b/>
                <w:lang w:val="en-GB"/>
              </w:rPr>
              <w:lastRenderedPageBreak/>
              <w:t xml:space="preserve">Visual Impairment </w:t>
            </w:r>
          </w:p>
        </w:tc>
        <w:tc>
          <w:tcPr>
            <w:tcW w:w="1888" w:type="dxa"/>
          </w:tcPr>
          <w:p w14:paraId="59C787DC" w14:textId="77777777" w:rsidR="000A73AF" w:rsidRDefault="000A73AF" w:rsidP="009E4CEF">
            <w:r>
              <w:t>Mobility restr</w:t>
            </w:r>
            <w:r w:rsidR="00A85413">
              <w:t>icted without specialist provision.</w:t>
            </w:r>
          </w:p>
          <w:p w14:paraId="56B3FBC8" w14:textId="77777777" w:rsidR="000A73AF" w:rsidRDefault="000A73AF" w:rsidP="009E4CEF"/>
          <w:p w14:paraId="51CF00F8" w14:textId="77777777" w:rsidR="000A73AF" w:rsidRDefault="000A73AF" w:rsidP="009E4CEF">
            <w:r>
              <w:t xml:space="preserve">Requires education by non-sighted methods. </w:t>
            </w:r>
          </w:p>
          <w:p w14:paraId="0D6517B8" w14:textId="77777777" w:rsidR="000A73AF" w:rsidRDefault="000A73AF" w:rsidP="009E4CEF"/>
          <w:p w14:paraId="7A4B975A" w14:textId="77777777" w:rsidR="009E4CEF" w:rsidRDefault="000A73AF" w:rsidP="00A85413">
            <w:pPr>
              <w:rPr>
                <w:b/>
                <w:lang w:val="en-GB"/>
              </w:rPr>
            </w:pPr>
            <w:r>
              <w:t xml:space="preserve">Eligible for registration as </w:t>
            </w:r>
            <w:r w:rsidR="00A85413">
              <w:t>visually impaired.</w:t>
            </w:r>
          </w:p>
        </w:tc>
        <w:tc>
          <w:tcPr>
            <w:tcW w:w="2209" w:type="dxa"/>
          </w:tcPr>
          <w:p w14:paraId="40FA49A9" w14:textId="77777777" w:rsidR="000A73AF" w:rsidRDefault="000A73AF" w:rsidP="009E4CEF">
            <w:r>
              <w:t xml:space="preserve">Mobility restricted without special provision. </w:t>
            </w:r>
          </w:p>
          <w:p w14:paraId="5CE8BCDF" w14:textId="77777777" w:rsidR="000A73AF" w:rsidRDefault="000A73AF" w:rsidP="009E4CEF"/>
          <w:p w14:paraId="67A2A71A" w14:textId="77777777" w:rsidR="000A73AF" w:rsidRDefault="000A73AF" w:rsidP="009E4CEF">
            <w:r>
              <w:t xml:space="preserve">Unable to read large print without intensive educational assistance or </w:t>
            </w:r>
            <w:proofErr w:type="gramStart"/>
            <w:r>
              <w:t>aids</w:t>
            </w:r>
            <w:proofErr w:type="gramEnd"/>
            <w:r>
              <w:t xml:space="preserve">. </w:t>
            </w:r>
          </w:p>
          <w:p w14:paraId="65F18675" w14:textId="77777777" w:rsidR="000A73AF" w:rsidRDefault="000A73AF" w:rsidP="009E4CEF"/>
          <w:p w14:paraId="7DC01390" w14:textId="77777777" w:rsidR="000A73AF" w:rsidRDefault="000A73AF" w:rsidP="009E4CEF">
            <w:r>
              <w:t xml:space="preserve">Severe visual field </w:t>
            </w:r>
            <w:proofErr w:type="gramStart"/>
            <w:r>
              <w:t>defect</w:t>
            </w:r>
            <w:proofErr w:type="gramEnd"/>
            <w:r>
              <w:t xml:space="preserve"> with impaired visual acuity. </w:t>
            </w:r>
          </w:p>
          <w:p w14:paraId="4CBB6C14" w14:textId="77777777" w:rsidR="000A73AF" w:rsidRDefault="000A73AF" w:rsidP="009E4CEF"/>
          <w:p w14:paraId="4D2E2357" w14:textId="77777777" w:rsidR="009E4CEF" w:rsidRDefault="000A73AF" w:rsidP="009E4CEF">
            <w:pPr>
              <w:rPr>
                <w:b/>
                <w:lang w:val="en-GB"/>
              </w:rPr>
            </w:pPr>
            <w:r>
              <w:t>Eligible for registration as blind or partially sighted.</w:t>
            </w:r>
          </w:p>
        </w:tc>
        <w:tc>
          <w:tcPr>
            <w:tcW w:w="1793" w:type="dxa"/>
          </w:tcPr>
          <w:p w14:paraId="7E0EA5E8" w14:textId="77777777" w:rsidR="000A73AF" w:rsidRDefault="000A73AF" w:rsidP="009E4CEF">
            <w:r>
              <w:t xml:space="preserve">Able to read print with simple aid or assistance. </w:t>
            </w:r>
          </w:p>
          <w:p w14:paraId="12FFA54D" w14:textId="77777777" w:rsidR="000A73AF" w:rsidRDefault="000A73AF" w:rsidP="009E4CEF"/>
          <w:p w14:paraId="747543BA" w14:textId="77777777" w:rsidR="000A73AF" w:rsidRDefault="000A73AF" w:rsidP="009E4CEF">
            <w:r>
              <w:t xml:space="preserve">Defect of at least half the visual field. </w:t>
            </w:r>
          </w:p>
          <w:p w14:paraId="51B41EB8" w14:textId="77777777" w:rsidR="000A73AF" w:rsidRDefault="000A73AF" w:rsidP="009E4CEF"/>
          <w:p w14:paraId="060B6545" w14:textId="77777777" w:rsidR="009E4CEF" w:rsidRDefault="000A73AF" w:rsidP="009E4CEF">
            <w:pPr>
              <w:rPr>
                <w:b/>
                <w:lang w:val="en-GB"/>
              </w:rPr>
            </w:pPr>
            <w:r>
              <w:t>May be eligible for registration as partially sighted.</w:t>
            </w:r>
          </w:p>
        </w:tc>
        <w:tc>
          <w:tcPr>
            <w:tcW w:w="1793" w:type="dxa"/>
          </w:tcPr>
          <w:p w14:paraId="7E38B52B" w14:textId="77777777" w:rsidR="000A73AF" w:rsidRDefault="000A73AF" w:rsidP="000A73AF">
            <w:r>
              <w:t xml:space="preserve">Severe or profound problem with one eye. </w:t>
            </w:r>
          </w:p>
          <w:p w14:paraId="608B4029" w14:textId="77777777" w:rsidR="000A73AF" w:rsidRDefault="000A73AF" w:rsidP="000A73AF"/>
          <w:p w14:paraId="59294361" w14:textId="77777777" w:rsidR="000A73AF" w:rsidRDefault="000A73AF" w:rsidP="000A73AF">
            <w:r>
              <w:t xml:space="preserve">Less than </w:t>
            </w:r>
            <w:proofErr w:type="gramStart"/>
            <w:r>
              <w:t>half</w:t>
            </w:r>
            <w:proofErr w:type="gramEnd"/>
            <w:r>
              <w:t xml:space="preserve"> visual field loss. </w:t>
            </w:r>
          </w:p>
          <w:p w14:paraId="1F0ABBF4" w14:textId="77777777" w:rsidR="000A73AF" w:rsidRDefault="000A73AF" w:rsidP="000A73AF"/>
          <w:p w14:paraId="79D93FB3" w14:textId="77777777" w:rsidR="009E4CEF" w:rsidRPr="000A73AF" w:rsidRDefault="000A73AF" w:rsidP="000A73AF">
            <w:pPr>
              <w:rPr>
                <w:lang w:val="en-GB"/>
              </w:rPr>
            </w:pPr>
            <w:r>
              <w:t>Able to function independently.</w:t>
            </w:r>
          </w:p>
        </w:tc>
      </w:tr>
      <w:tr w:rsidR="009E4CEF" w14:paraId="065F669A" w14:textId="77777777" w:rsidTr="009E4CEF">
        <w:tc>
          <w:tcPr>
            <w:tcW w:w="1667" w:type="dxa"/>
          </w:tcPr>
          <w:p w14:paraId="73B25335" w14:textId="77777777" w:rsidR="009E4CEF" w:rsidRDefault="009E4CEF" w:rsidP="009E4CEF">
            <w:pPr>
              <w:rPr>
                <w:b/>
                <w:lang w:val="en-GB"/>
              </w:rPr>
            </w:pPr>
            <w:r>
              <w:rPr>
                <w:b/>
                <w:lang w:val="en-GB"/>
              </w:rPr>
              <w:t xml:space="preserve">Hearing Impairment </w:t>
            </w:r>
          </w:p>
        </w:tc>
        <w:tc>
          <w:tcPr>
            <w:tcW w:w="1888" w:type="dxa"/>
          </w:tcPr>
          <w:p w14:paraId="1B2F0CFF" w14:textId="77777777" w:rsidR="009E4CEF" w:rsidRDefault="000A73AF" w:rsidP="009E4CEF">
            <w:pPr>
              <w:rPr>
                <w:b/>
                <w:lang w:val="en-GB"/>
              </w:rPr>
            </w:pPr>
            <w:r>
              <w:t xml:space="preserve">Total or </w:t>
            </w:r>
            <w:proofErr w:type="gramStart"/>
            <w:r>
              <w:t>near</w:t>
            </w:r>
            <w:proofErr w:type="gramEnd"/>
            <w:r>
              <w:t xml:space="preserve"> total loss of hearing. (&lt;95Db)</w:t>
            </w:r>
          </w:p>
        </w:tc>
        <w:tc>
          <w:tcPr>
            <w:tcW w:w="2209" w:type="dxa"/>
          </w:tcPr>
          <w:p w14:paraId="7712461C" w14:textId="77777777" w:rsidR="009E4CEF" w:rsidRDefault="000A73AF" w:rsidP="009E4CEF">
            <w:pPr>
              <w:rPr>
                <w:b/>
                <w:lang w:val="en-GB"/>
              </w:rPr>
            </w:pPr>
            <w:r>
              <w:t>Severe hearing loss (71-95 Db)</w:t>
            </w:r>
            <w:r w:rsidR="00A85413">
              <w:t>.</w:t>
            </w:r>
          </w:p>
        </w:tc>
        <w:tc>
          <w:tcPr>
            <w:tcW w:w="1793" w:type="dxa"/>
          </w:tcPr>
          <w:p w14:paraId="13189836" w14:textId="77777777" w:rsidR="000A73AF" w:rsidRDefault="000A73AF" w:rsidP="009E4CEF">
            <w:r>
              <w:t xml:space="preserve">Significant hearing loss but able to function with a hearing aid. </w:t>
            </w:r>
          </w:p>
          <w:p w14:paraId="319402CB" w14:textId="77777777" w:rsidR="000A73AF" w:rsidRDefault="000A73AF" w:rsidP="009E4CEF"/>
          <w:p w14:paraId="163C01E9" w14:textId="77777777" w:rsidR="009E4CEF" w:rsidRDefault="000A73AF" w:rsidP="009E4CEF">
            <w:pPr>
              <w:rPr>
                <w:b/>
                <w:lang w:val="en-GB"/>
              </w:rPr>
            </w:pPr>
            <w:r>
              <w:t>Hearing loss (41-70Db)</w:t>
            </w:r>
          </w:p>
        </w:tc>
        <w:tc>
          <w:tcPr>
            <w:tcW w:w="1793" w:type="dxa"/>
          </w:tcPr>
          <w:p w14:paraId="17220B28" w14:textId="77777777" w:rsidR="000A73AF" w:rsidRDefault="000A73AF" w:rsidP="009E4CEF">
            <w:r>
              <w:t xml:space="preserve">Severe or profound hearing loss in one ear. </w:t>
            </w:r>
          </w:p>
          <w:p w14:paraId="1012CA43" w14:textId="77777777" w:rsidR="000A73AF" w:rsidRDefault="000A73AF" w:rsidP="009E4CEF"/>
          <w:p w14:paraId="3BE61FD1" w14:textId="77777777" w:rsidR="009E4CEF" w:rsidRDefault="000A73AF" w:rsidP="009E4CEF">
            <w:pPr>
              <w:rPr>
                <w:b/>
                <w:lang w:val="en-GB"/>
              </w:rPr>
            </w:pPr>
            <w:r>
              <w:t>Moderate hearing loss (20-40Db)</w:t>
            </w:r>
          </w:p>
        </w:tc>
      </w:tr>
    </w:tbl>
    <w:p w14:paraId="14EFD4F9" w14:textId="77777777" w:rsidR="00651A64" w:rsidRDefault="00651A64">
      <w:pPr>
        <w:rPr>
          <w:b/>
          <w:u w:val="single"/>
          <w:lang w:val="en-GB"/>
        </w:rPr>
      </w:pPr>
    </w:p>
    <w:p w14:paraId="4FCA22AE" w14:textId="77777777" w:rsidR="000A73AF" w:rsidRDefault="000A73AF">
      <w:r w:rsidRPr="000A73AF">
        <w:rPr>
          <w:b/>
          <w:u w:val="single"/>
        </w:rPr>
        <w:t>Case responsibility and management</w:t>
      </w:r>
      <w:r>
        <w:t xml:space="preserve"> </w:t>
      </w:r>
    </w:p>
    <w:p w14:paraId="18A15F54" w14:textId="77777777" w:rsidR="000A73AF" w:rsidRDefault="000A73AF" w:rsidP="00A85413">
      <w:pPr>
        <w:jc w:val="both"/>
      </w:pPr>
      <w:r>
        <w:t xml:space="preserve">Taking into consideration all relevant available information a decision will be made by the CWD Team Manager, in conjunction with the Multi-Agency </w:t>
      </w:r>
      <w:r w:rsidRPr="00ED4C69">
        <w:t>Safeguarding Hub include link for EH, as to whether</w:t>
      </w:r>
      <w:r>
        <w:t xml:space="preserve"> the eligibility criteria are likely to be met. If it is likely that the eligibility criteria will be satisfied, a needs assessment will be undertaken by the CWD Team. Once the child/young person’s needs have been assessed and the eligibility criteria applied, a decision will be made as to the most appropriate team to support the child/young person and their family. If the child/young person is eligible for services from the CWD Team, the CWD Team will be responsible for case management including safeguarding. </w:t>
      </w:r>
    </w:p>
    <w:p w14:paraId="01D2E57F" w14:textId="77777777" w:rsidR="000A73AF" w:rsidRDefault="000A73AF" w:rsidP="00A85413">
      <w:pPr>
        <w:jc w:val="both"/>
      </w:pPr>
      <w:r>
        <w:t xml:space="preserve">Children and young people will usually be reviewed every 6 months to determine if the eligibility criteria continue to be met and if services are meeting assessed needs. </w:t>
      </w:r>
    </w:p>
    <w:p w14:paraId="12BAF3A9" w14:textId="77777777" w:rsidR="000A73AF" w:rsidRDefault="000A73AF" w:rsidP="00A85413">
      <w:pPr>
        <w:jc w:val="both"/>
      </w:pPr>
      <w:r w:rsidRPr="00ED4C69">
        <w:t>Children and young people who have an allocated social worker will usually be visited every 6 weeks and more frequently if this is deemed necessary by the Social Worker and Team Manager.</w:t>
      </w:r>
      <w:r>
        <w:t xml:space="preserve"> These visits will be </w:t>
      </w:r>
      <w:r>
        <w:lastRenderedPageBreak/>
        <w:t>undertaken at home and in other settings which the child or young person attends. If the child/young person is not eligible for services from the CWD Team but is assessed as having needs which the Council will meet, the child/young person will be transferred via a transfer meeting to a non-disability specialist team.</w:t>
      </w:r>
    </w:p>
    <w:p w14:paraId="2922488E" w14:textId="77777777" w:rsidR="0065632D" w:rsidRDefault="0065632D">
      <w:pPr>
        <w:rPr>
          <w:b/>
          <w:u w:val="single"/>
          <w:lang w:val="en-GB"/>
        </w:rPr>
      </w:pPr>
    </w:p>
    <w:p w14:paraId="234635DF" w14:textId="77777777" w:rsidR="000A73AF" w:rsidRDefault="000A73AF" w:rsidP="000A73AF">
      <w:r w:rsidRPr="000A73AF">
        <w:rPr>
          <w:b/>
          <w:u w:val="single"/>
        </w:rPr>
        <w:t>Children and young people who do not satisfy the eligibility criteria</w:t>
      </w:r>
      <w:r>
        <w:t xml:space="preserve"> </w:t>
      </w:r>
    </w:p>
    <w:p w14:paraId="578D6E06" w14:textId="77777777" w:rsidR="000A73AF" w:rsidRDefault="000A73AF" w:rsidP="000A73AF">
      <w:r>
        <w:t>Some children and young people will have disabilities but will not have needs that require the specialist support and resources provided by the CWD Team. These will usually include children and young people who:</w:t>
      </w:r>
    </w:p>
    <w:p w14:paraId="67C2B6FE" w14:textId="77777777" w:rsidR="000A73AF" w:rsidRPr="00A85413" w:rsidRDefault="000A73AF" w:rsidP="00BE762C">
      <w:pPr>
        <w:pStyle w:val="ListParagraph"/>
        <w:numPr>
          <w:ilvl w:val="0"/>
          <w:numId w:val="1"/>
        </w:numPr>
        <w:rPr>
          <w:lang w:val="en-GB"/>
        </w:rPr>
      </w:pPr>
      <w:r>
        <w:t xml:space="preserve">Present with a </w:t>
      </w:r>
      <w:r w:rsidR="0065632D" w:rsidRPr="00A85413">
        <w:t>long-term</w:t>
      </w:r>
      <w:r w:rsidRPr="00A85413">
        <w:t xml:space="preserve"> disability at a moderate or mild level.</w:t>
      </w:r>
    </w:p>
    <w:p w14:paraId="33F30DCF" w14:textId="77777777" w:rsidR="000A73AF" w:rsidRPr="000A73AF" w:rsidRDefault="000A73AF" w:rsidP="000A73AF">
      <w:pPr>
        <w:pStyle w:val="ListParagraph"/>
        <w:numPr>
          <w:ilvl w:val="0"/>
          <w:numId w:val="1"/>
        </w:numPr>
        <w:rPr>
          <w:lang w:val="en-GB"/>
        </w:rPr>
      </w:pPr>
      <w:r w:rsidRPr="00A85413">
        <w:t xml:space="preserve">Present with a disability or disabilities that are not </w:t>
      </w:r>
      <w:r w:rsidR="0065632D" w:rsidRPr="00A85413">
        <w:t xml:space="preserve">long-term </w:t>
      </w:r>
      <w:r>
        <w:t>or substantial.</w:t>
      </w:r>
    </w:p>
    <w:p w14:paraId="0E658862" w14:textId="77777777" w:rsidR="000A73AF" w:rsidRPr="000A73AF" w:rsidRDefault="000A73AF" w:rsidP="000A73AF">
      <w:pPr>
        <w:pStyle w:val="ListParagraph"/>
        <w:numPr>
          <w:ilvl w:val="0"/>
          <w:numId w:val="1"/>
        </w:numPr>
        <w:rPr>
          <w:lang w:val="en-GB"/>
        </w:rPr>
      </w:pPr>
      <w:r>
        <w:t xml:space="preserve"> Present with social, emotional and </w:t>
      </w:r>
      <w:proofErr w:type="spellStart"/>
      <w:r>
        <w:t>behavioural</w:t>
      </w:r>
      <w:proofErr w:type="spellEnd"/>
      <w:r>
        <w:t xml:space="preserve"> difficulties due to social or environmental factors i.e. the </w:t>
      </w:r>
      <w:proofErr w:type="spellStart"/>
      <w:r>
        <w:t>behaviour</w:t>
      </w:r>
      <w:proofErr w:type="spellEnd"/>
      <w:r>
        <w:t xml:space="preserve"> is not associated with a disability. </w:t>
      </w:r>
    </w:p>
    <w:p w14:paraId="682DC455" w14:textId="77777777" w:rsidR="000A73AF" w:rsidRPr="00F70E06" w:rsidRDefault="000A73AF" w:rsidP="000A73AF">
      <w:pPr>
        <w:rPr>
          <w:strike/>
        </w:rPr>
      </w:pPr>
      <w:r>
        <w:t xml:space="preserve">Children and young people in these categories may still receive services from the </w:t>
      </w:r>
      <w:r w:rsidR="00A85413">
        <w:t>Torbay’s</w:t>
      </w:r>
      <w:r>
        <w:t xml:space="preserve"> Children’s Social Care Service working together with other relevant services. </w:t>
      </w:r>
    </w:p>
    <w:p w14:paraId="3ED1DB94" w14:textId="77777777" w:rsidR="00B44A26" w:rsidRDefault="00B44A26" w:rsidP="000A73AF">
      <w:r>
        <w:rPr>
          <w:noProof/>
          <w:lang w:val="en-GB" w:eastAsia="en-GB"/>
        </w:rPr>
        <mc:AlternateContent>
          <mc:Choice Requires="wps">
            <w:drawing>
              <wp:anchor distT="0" distB="0" distL="114300" distR="114300" simplePos="0" relativeHeight="251652608" behindDoc="0" locked="0" layoutInCell="1" allowOverlap="1" wp14:anchorId="7E92BE2C" wp14:editId="5E969784">
                <wp:simplePos x="0" y="0"/>
                <wp:positionH relativeFrom="column">
                  <wp:posOffset>706170</wp:posOffset>
                </wp:positionH>
                <wp:positionV relativeFrom="paragraph">
                  <wp:posOffset>116230</wp:posOffset>
                </wp:positionV>
                <wp:extent cx="3720974" cy="715224"/>
                <wp:effectExtent l="0" t="0" r="13335" b="27940"/>
                <wp:wrapNone/>
                <wp:docPr id="1" name="Rectangle 1"/>
                <wp:cNvGraphicFramePr/>
                <a:graphic xmlns:a="http://schemas.openxmlformats.org/drawingml/2006/main">
                  <a:graphicData uri="http://schemas.microsoft.com/office/word/2010/wordprocessingShape">
                    <wps:wsp>
                      <wps:cNvSpPr/>
                      <wps:spPr>
                        <a:xfrm>
                          <a:off x="0" y="0"/>
                          <a:ext cx="3720974" cy="715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A0B8A4" w14:textId="77777777" w:rsidR="00B44A26" w:rsidRPr="00A85413" w:rsidRDefault="00B44A26" w:rsidP="00B44A26">
                            <w:pPr>
                              <w:jc w:val="center"/>
                              <w:rPr>
                                <w:b/>
                              </w:rPr>
                            </w:pPr>
                            <w:r w:rsidRPr="00A85413">
                              <w:rPr>
                                <w:b/>
                              </w:rPr>
                              <w:t>HOW DO CHILDREN AND YOUNG PEOPLE FIND OUT ABOUT OTHER SERVICES AND SUPPORT IF THEY DON’T MEET THE ELIGIBILITY CRITERIA</w:t>
                            </w:r>
                            <w:r w:rsidR="00A85413" w:rsidRPr="00A85413">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2BE2C" id="Rectangle 1" o:spid="_x0000_s1026" style="position:absolute;margin-left:55.6pt;margin-top:9.15pt;width:293pt;height:5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" fillcolor="#5b9bd5 [3204]" strokecolor="#1f4d78 [1604]" strokeweight="1pt">
                <v:textbox>
                  <w:txbxContent>
                    <w:p w14:paraId="63A0B8A4" w14:textId="77777777" w:rsidR="00B44A26" w:rsidRPr="00A85413" w:rsidRDefault="00B44A26" w:rsidP="00B44A26">
                      <w:pPr>
                        <w:jc w:val="center"/>
                        <w:rPr>
                          <w:b/>
                        </w:rPr>
                      </w:pPr>
                      <w:r w:rsidRPr="00A85413">
                        <w:rPr>
                          <w:b/>
                        </w:rPr>
                        <w:t>HOW DO CHILDREN AND YOUNG PEOPLE FIND OUT ABOUT OTHER SERVICES AND SUPPORT IF THEY DON’T MEET THE ELIGIBILITY CRITERIA</w:t>
                      </w:r>
                      <w:r w:rsidR="00A85413" w:rsidRPr="00A85413">
                        <w:rPr>
                          <w:b/>
                        </w:rPr>
                        <w:t>?</w:t>
                      </w:r>
                    </w:p>
                  </w:txbxContent>
                </v:textbox>
              </v:rect>
            </w:pict>
          </mc:Fallback>
        </mc:AlternateContent>
      </w:r>
    </w:p>
    <w:p w14:paraId="13E1896C" w14:textId="77777777" w:rsidR="00B44A26" w:rsidRDefault="00B44A26" w:rsidP="000A73AF"/>
    <w:p w14:paraId="4E61A0BE" w14:textId="77777777" w:rsidR="000A73AF" w:rsidRDefault="000A73AF" w:rsidP="000A73AF"/>
    <w:p w14:paraId="12606ED2" w14:textId="77777777" w:rsidR="000A73AF" w:rsidRDefault="00B44A26" w:rsidP="000A73AF">
      <w:r>
        <w:rPr>
          <w:noProof/>
          <w:lang w:val="en-GB" w:eastAsia="en-GB"/>
        </w:rPr>
        <mc:AlternateContent>
          <mc:Choice Requires="wps">
            <w:drawing>
              <wp:anchor distT="0" distB="0" distL="114300" distR="114300" simplePos="0" relativeHeight="251660800" behindDoc="0" locked="0" layoutInCell="1" allowOverlap="1" wp14:anchorId="523F94C5" wp14:editId="6C3B2008">
                <wp:simplePos x="0" y="0"/>
                <wp:positionH relativeFrom="column">
                  <wp:posOffset>2607398</wp:posOffset>
                </wp:positionH>
                <wp:positionV relativeFrom="paragraph">
                  <wp:posOffset>37578</wp:posOffset>
                </wp:positionV>
                <wp:extent cx="0" cy="289711"/>
                <wp:effectExtent l="7620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289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07A629" id="_x0000_t32" coordsize="21600,21600" o:spt="32" o:oned="t" path="m,l21600,21600e" filled="f">
                <v:path arrowok="t" fillok="f" o:connecttype="none"/>
                <o:lock v:ext="edit" shapetype="t"/>
              </v:shapetype>
              <v:shape id="Straight Arrow Connector 9" o:spid="_x0000_s1026" type="#_x0000_t32" style="position:absolute;margin-left:205.3pt;margin-top:2.95pt;width:0;height:22.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" strokecolor="#5b9bd5 [3204]" strokeweight=".5pt">
                <v:stroke endarrow="block" joinstyle="miter"/>
              </v:shape>
            </w:pict>
          </mc:Fallback>
        </mc:AlternateContent>
      </w:r>
    </w:p>
    <w:p w14:paraId="188820F1" w14:textId="77777777" w:rsidR="00B44A26" w:rsidRDefault="00B44A26" w:rsidP="000A73AF">
      <w:r>
        <w:rPr>
          <w:noProof/>
          <w:lang w:val="en-GB" w:eastAsia="en-GB"/>
        </w:rPr>
        <mc:AlternateContent>
          <mc:Choice Requires="wps">
            <w:drawing>
              <wp:anchor distT="0" distB="0" distL="114300" distR="114300" simplePos="0" relativeHeight="251654656" behindDoc="0" locked="0" layoutInCell="1" allowOverlap="1" wp14:anchorId="3348C446" wp14:editId="099E8487">
                <wp:simplePos x="0" y="0"/>
                <wp:positionH relativeFrom="column">
                  <wp:posOffset>1140737</wp:posOffset>
                </wp:positionH>
                <wp:positionV relativeFrom="paragraph">
                  <wp:posOffset>68699</wp:posOffset>
                </wp:positionV>
                <wp:extent cx="2951429" cy="525101"/>
                <wp:effectExtent l="0" t="0" r="20955" b="27940"/>
                <wp:wrapNone/>
                <wp:docPr id="2" name="Rectangle 2"/>
                <wp:cNvGraphicFramePr/>
                <a:graphic xmlns:a="http://schemas.openxmlformats.org/drawingml/2006/main">
                  <a:graphicData uri="http://schemas.microsoft.com/office/word/2010/wordprocessingShape">
                    <wps:wsp>
                      <wps:cNvSpPr/>
                      <wps:spPr>
                        <a:xfrm>
                          <a:off x="0" y="0"/>
                          <a:ext cx="2951429" cy="525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BD9698" w14:textId="77777777" w:rsidR="00B44A26" w:rsidRDefault="00B44A26" w:rsidP="00B44A26">
                            <w:r>
                              <w:t>Need information or advice about a child or yo</w:t>
                            </w:r>
                            <w:r w:rsidR="00A85413">
                              <w:t>ung person who has disabilities</w:t>
                            </w:r>
                            <w:r>
                              <w:t>?</w:t>
                            </w:r>
                          </w:p>
                          <w:p w14:paraId="74470F2C" w14:textId="77777777" w:rsidR="00B44A26" w:rsidRDefault="00B44A26" w:rsidP="00B44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8C446" id="Rectangle 2" o:spid="_x0000_s1027" style="position:absolute;margin-left:89.8pt;margin-top:5.4pt;width:232.4pt;height:4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" fillcolor="#5b9bd5 [3204]" strokecolor="#1f4d78 [1604]" strokeweight="1pt">
                <v:textbox>
                  <w:txbxContent>
                    <w:p w14:paraId="30BD9698" w14:textId="77777777" w:rsidR="00B44A26" w:rsidRDefault="00B44A26" w:rsidP="00B44A26">
                      <w:r>
                        <w:t>Need information or advice about a child or yo</w:t>
                      </w:r>
                      <w:r w:rsidR="00A85413">
                        <w:t>ung person who has disabilities</w:t>
                      </w:r>
                      <w:r>
                        <w:t>?</w:t>
                      </w:r>
                    </w:p>
                    <w:p w14:paraId="74470F2C" w14:textId="77777777" w:rsidR="00B44A26" w:rsidRDefault="00B44A26" w:rsidP="00B44A26">
                      <w:pPr>
                        <w:jc w:val="center"/>
                      </w:pPr>
                    </w:p>
                  </w:txbxContent>
                </v:textbox>
              </v:rect>
            </w:pict>
          </mc:Fallback>
        </mc:AlternateContent>
      </w:r>
    </w:p>
    <w:p w14:paraId="39648F4C" w14:textId="77777777" w:rsidR="00B44A26" w:rsidRDefault="00B44A26" w:rsidP="000A73AF"/>
    <w:p w14:paraId="61DA36F7" w14:textId="77777777" w:rsidR="00B44A26" w:rsidRDefault="00B44A26" w:rsidP="000A73AF">
      <w:r>
        <w:rPr>
          <w:noProof/>
          <w:lang w:val="en-GB" w:eastAsia="en-GB"/>
        </w:rPr>
        <mc:AlternateContent>
          <mc:Choice Requires="wps">
            <w:drawing>
              <wp:anchor distT="0" distB="0" distL="114300" distR="114300" simplePos="0" relativeHeight="251661824" behindDoc="0" locked="0" layoutInCell="1" allowOverlap="1" wp14:anchorId="214EF361" wp14:editId="6CDB9CE3">
                <wp:simplePos x="0" y="0"/>
                <wp:positionH relativeFrom="column">
                  <wp:posOffset>2589291</wp:posOffset>
                </wp:positionH>
                <wp:positionV relativeFrom="paragraph">
                  <wp:posOffset>86310</wp:posOffset>
                </wp:positionV>
                <wp:extent cx="0" cy="316871"/>
                <wp:effectExtent l="76200" t="0" r="76200" b="64135"/>
                <wp:wrapNone/>
                <wp:docPr id="11" name="Straight Arrow Connector 11"/>
                <wp:cNvGraphicFramePr/>
                <a:graphic xmlns:a="http://schemas.openxmlformats.org/drawingml/2006/main">
                  <a:graphicData uri="http://schemas.microsoft.com/office/word/2010/wordprocessingShape">
                    <wps:wsp>
                      <wps:cNvCnPr/>
                      <wps:spPr>
                        <a:xfrm>
                          <a:off x="0" y="0"/>
                          <a:ext cx="0" cy="3168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E38746" id="Straight Arrow Connector 11" o:spid="_x0000_s1026" type="#_x0000_t32" style="position:absolute;margin-left:203.9pt;margin-top:6.8pt;width:0;height:24.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" strokecolor="#5b9bd5 [3204]" strokeweight=".5pt">
                <v:stroke endarrow="block" joinstyle="miter"/>
              </v:shape>
            </w:pict>
          </mc:Fallback>
        </mc:AlternateContent>
      </w:r>
    </w:p>
    <w:p w14:paraId="0B7B9234" w14:textId="77777777" w:rsidR="00B44A26" w:rsidRDefault="00B44A26" w:rsidP="000A73AF">
      <w:r>
        <w:rPr>
          <w:noProof/>
          <w:lang w:val="en-GB" w:eastAsia="en-GB"/>
        </w:rPr>
        <mc:AlternateContent>
          <mc:Choice Requires="wps">
            <w:drawing>
              <wp:anchor distT="0" distB="0" distL="114300" distR="114300" simplePos="0" relativeHeight="251655680" behindDoc="0" locked="0" layoutInCell="1" allowOverlap="1" wp14:anchorId="401EA9B3" wp14:editId="73610DF8">
                <wp:simplePos x="0" y="0"/>
                <wp:positionH relativeFrom="column">
                  <wp:posOffset>1013460</wp:posOffset>
                </wp:positionH>
                <wp:positionV relativeFrom="paragraph">
                  <wp:posOffset>123825</wp:posOffset>
                </wp:positionV>
                <wp:extent cx="3345180" cy="4953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334518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7B51FB" w14:textId="63975853" w:rsidR="00A85413" w:rsidDel="00702003" w:rsidRDefault="00B44A26" w:rsidP="00A85413">
                            <w:pPr>
                              <w:rPr>
                                <w:del w:id="0" w:author="Thompson, Becky" w:date="2021-03-15T19:40:00Z"/>
                              </w:rPr>
                            </w:pPr>
                            <w:r>
                              <w:t xml:space="preserve">Look on the Torbay Local Offer </w:t>
                            </w:r>
                            <w:r w:rsidRPr="00A85413">
                              <w:rPr>
                                <w:color w:val="FFFFFF" w:themeColor="background1"/>
                              </w:rPr>
                              <w:t xml:space="preserve">– </w:t>
                            </w:r>
                            <w:hyperlink r:id="rId7" w:history="1">
                              <w:r w:rsidR="001029A1" w:rsidRPr="001029A1">
                                <w:rPr>
                                  <w:rStyle w:val="Hyperlink"/>
                                  <w:b/>
                                </w:rPr>
                                <w:t>Torbay SEND Local Offer - Family Hub</w:t>
                              </w:r>
                            </w:hyperlink>
                          </w:p>
                          <w:p w14:paraId="3E04E3A6" w14:textId="77777777" w:rsidR="00B44A26" w:rsidRPr="00B44A26" w:rsidRDefault="00B44A26" w:rsidP="00B44A26">
                            <w:pPr>
                              <w:rPr>
                                <w:color w:val="FF0000"/>
                              </w:rPr>
                            </w:pPr>
                          </w:p>
                          <w:p w14:paraId="5C9E2C7F" w14:textId="77777777" w:rsidR="00B44A26" w:rsidRDefault="00B44A26" w:rsidP="00B44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A9B3" id="Rectangle 3" o:spid="_x0000_s1028" style="position:absolute;margin-left:79.8pt;margin-top:9.75pt;width:263.4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" fillcolor="#5b9bd5 [3204]" strokecolor="#1f4d78 [1604]" strokeweight="1pt">
                <v:textbox>
                  <w:txbxContent>
                    <w:p w14:paraId="487B51FB" w14:textId="63975853" w:rsidR="00A85413" w:rsidDel="00702003" w:rsidRDefault="00B44A26" w:rsidP="00A85413">
                      <w:pPr>
                        <w:rPr>
                          <w:del w:id="1" w:author="Thompson, Becky" w:date="2021-03-15T19:40:00Z"/>
                        </w:rPr>
                      </w:pPr>
                      <w:r>
                        <w:t xml:space="preserve">Look on the Torbay Local Offer </w:t>
                      </w:r>
                      <w:r w:rsidRPr="00A85413">
                        <w:rPr>
                          <w:color w:val="FFFFFF" w:themeColor="background1"/>
                        </w:rPr>
                        <w:t xml:space="preserve">– </w:t>
                      </w:r>
                      <w:hyperlink r:id="rId8" w:history="1">
                        <w:r w:rsidR="001029A1" w:rsidRPr="001029A1">
                          <w:rPr>
                            <w:rStyle w:val="Hyperlink"/>
                            <w:b/>
                          </w:rPr>
                          <w:t>Torbay SEND Local Offer - Family Hub</w:t>
                        </w:r>
                      </w:hyperlink>
                    </w:p>
                    <w:p w14:paraId="3E04E3A6" w14:textId="77777777" w:rsidR="00B44A26" w:rsidRPr="00B44A26" w:rsidRDefault="00B44A26" w:rsidP="00B44A26">
                      <w:pPr>
                        <w:rPr>
                          <w:color w:val="FF0000"/>
                        </w:rPr>
                      </w:pPr>
                    </w:p>
                    <w:p w14:paraId="5C9E2C7F" w14:textId="77777777" w:rsidR="00B44A26" w:rsidRDefault="00B44A26" w:rsidP="00B44A26">
                      <w:pPr>
                        <w:jc w:val="center"/>
                      </w:pPr>
                    </w:p>
                  </w:txbxContent>
                </v:textbox>
              </v:rect>
            </w:pict>
          </mc:Fallback>
        </mc:AlternateContent>
      </w:r>
    </w:p>
    <w:p w14:paraId="1EA47AA8" w14:textId="77777777" w:rsidR="00B44A26" w:rsidRDefault="00B44A26" w:rsidP="000A73AF"/>
    <w:p w14:paraId="2702477D" w14:textId="77777777" w:rsidR="00B44A26" w:rsidRDefault="00A85413" w:rsidP="000A73AF">
      <w:r>
        <w:rPr>
          <w:noProof/>
          <w:lang w:val="en-GB" w:eastAsia="en-GB"/>
        </w:rPr>
        <mc:AlternateContent>
          <mc:Choice Requires="wps">
            <w:drawing>
              <wp:anchor distT="0" distB="0" distL="114300" distR="114300" simplePos="0" relativeHeight="251657728" behindDoc="0" locked="0" layoutInCell="1" allowOverlap="1" wp14:anchorId="6D61CA0B" wp14:editId="5B90F803">
                <wp:simplePos x="0" y="0"/>
                <wp:positionH relativeFrom="column">
                  <wp:posOffset>1767840</wp:posOffset>
                </wp:positionH>
                <wp:positionV relativeFrom="paragraph">
                  <wp:posOffset>278130</wp:posOffset>
                </wp:positionV>
                <wp:extent cx="1837853" cy="516047"/>
                <wp:effectExtent l="0" t="0" r="10160" b="17780"/>
                <wp:wrapNone/>
                <wp:docPr id="4" name="Rectangle 4"/>
                <wp:cNvGraphicFramePr/>
                <a:graphic xmlns:a="http://schemas.openxmlformats.org/drawingml/2006/main">
                  <a:graphicData uri="http://schemas.microsoft.com/office/word/2010/wordprocessingShape">
                    <wps:wsp>
                      <wps:cNvSpPr/>
                      <wps:spPr>
                        <a:xfrm>
                          <a:off x="0" y="0"/>
                          <a:ext cx="1837853" cy="5160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DECEB5" w14:textId="77777777" w:rsidR="00B44A26" w:rsidRDefault="00B44A26" w:rsidP="00B44A26">
                            <w:r>
                              <w:t xml:space="preserve">Got all the information you need? </w:t>
                            </w:r>
                          </w:p>
                          <w:p w14:paraId="2CACACC1" w14:textId="77777777" w:rsidR="00B44A26" w:rsidRDefault="00B44A26" w:rsidP="00B44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1CA0B" id="Rectangle 4" o:spid="_x0000_s1029" style="position:absolute;margin-left:139.2pt;margin-top:21.9pt;width:144.7pt;height:4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" fillcolor="#5b9bd5 [3204]" strokecolor="#1f4d78 [1604]" strokeweight="1pt">
                <v:textbox>
                  <w:txbxContent>
                    <w:p w14:paraId="06DECEB5" w14:textId="77777777" w:rsidR="00B44A26" w:rsidRDefault="00B44A26" w:rsidP="00B44A26">
                      <w:r>
                        <w:t xml:space="preserve">Got all the information you need? </w:t>
                      </w:r>
                    </w:p>
                    <w:p w14:paraId="2CACACC1" w14:textId="77777777" w:rsidR="00B44A26" w:rsidRDefault="00B44A26" w:rsidP="00B44A26">
                      <w:pPr>
                        <w:jc w:val="center"/>
                      </w:pPr>
                    </w:p>
                  </w:txbxContent>
                </v:textbox>
              </v:rect>
            </w:pict>
          </mc:Fallback>
        </mc:AlternateContent>
      </w:r>
      <w:r w:rsidR="00B44A26">
        <w:rPr>
          <w:noProof/>
          <w:lang w:val="en-GB" w:eastAsia="en-GB"/>
        </w:rPr>
        <mc:AlternateContent>
          <mc:Choice Requires="wps">
            <w:drawing>
              <wp:anchor distT="0" distB="0" distL="114300" distR="114300" simplePos="0" relativeHeight="251662848" behindDoc="0" locked="0" layoutInCell="1" allowOverlap="1" wp14:anchorId="63877A35" wp14:editId="5F682B67">
                <wp:simplePos x="0" y="0"/>
                <wp:positionH relativeFrom="column">
                  <wp:posOffset>2607398</wp:posOffset>
                </wp:positionH>
                <wp:positionV relativeFrom="paragraph">
                  <wp:posOffset>25765</wp:posOffset>
                </wp:positionV>
                <wp:extent cx="0" cy="208229"/>
                <wp:effectExtent l="76200" t="0" r="57150" b="59055"/>
                <wp:wrapNone/>
                <wp:docPr id="12" name="Straight Arrow Connector 12"/>
                <wp:cNvGraphicFramePr/>
                <a:graphic xmlns:a="http://schemas.openxmlformats.org/drawingml/2006/main">
                  <a:graphicData uri="http://schemas.microsoft.com/office/word/2010/wordprocessingShape">
                    <wps:wsp>
                      <wps:cNvCnPr/>
                      <wps:spPr>
                        <a:xfrm>
                          <a:off x="0" y="0"/>
                          <a:ext cx="0" cy="208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1F3551" id="Straight Arrow Connector 12" o:spid="_x0000_s1026" type="#_x0000_t32" style="position:absolute;margin-left:205.3pt;margin-top:2.05pt;width:0;height: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" strokecolor="#5b9bd5 [3204]" strokeweight=".5pt">
                <v:stroke endarrow="block" joinstyle="miter"/>
              </v:shape>
            </w:pict>
          </mc:Fallback>
        </mc:AlternateContent>
      </w:r>
    </w:p>
    <w:p w14:paraId="1D7D52B1" w14:textId="77777777" w:rsidR="00B44A26" w:rsidRDefault="00B44A26" w:rsidP="000A73AF"/>
    <w:p w14:paraId="6BDA0054" w14:textId="77777777" w:rsidR="00B44A26" w:rsidRDefault="00B44A26" w:rsidP="000A73AF">
      <w:r>
        <w:rPr>
          <w:noProof/>
          <w:lang w:val="en-GB" w:eastAsia="en-GB"/>
        </w:rPr>
        <mc:AlternateContent>
          <mc:Choice Requires="wps">
            <w:drawing>
              <wp:anchor distT="0" distB="0" distL="114300" distR="114300" simplePos="0" relativeHeight="251664896" behindDoc="0" locked="0" layoutInCell="1" allowOverlap="1" wp14:anchorId="3A55FAB1" wp14:editId="0F7F1DD6">
                <wp:simplePos x="0" y="0"/>
                <wp:positionH relativeFrom="column">
                  <wp:posOffset>3277354</wp:posOffset>
                </wp:positionH>
                <wp:positionV relativeFrom="paragraph">
                  <wp:posOffset>197284</wp:posOffset>
                </wp:positionV>
                <wp:extent cx="506995" cy="325925"/>
                <wp:effectExtent l="0" t="0" r="64770" b="55245"/>
                <wp:wrapNone/>
                <wp:docPr id="14" name="Straight Arrow Connector 14"/>
                <wp:cNvGraphicFramePr/>
                <a:graphic xmlns:a="http://schemas.openxmlformats.org/drawingml/2006/main">
                  <a:graphicData uri="http://schemas.microsoft.com/office/word/2010/wordprocessingShape">
                    <wps:wsp>
                      <wps:cNvCnPr/>
                      <wps:spPr>
                        <a:xfrm>
                          <a:off x="0" y="0"/>
                          <a:ext cx="506995" cy="325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DF539" id="Straight Arrow Connector 14" o:spid="_x0000_s1026" type="#_x0000_t32" style="position:absolute;margin-left:258.05pt;margin-top:15.55pt;width:39.9pt;height:25.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" strokecolor="#5b9bd5 [3204]" strokeweight=".5pt">
                <v:stroke endarrow="block" joinstyle="miter"/>
              </v:shape>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1AA863CD" wp14:editId="490966C5">
                <wp:simplePos x="0" y="0"/>
                <wp:positionH relativeFrom="column">
                  <wp:posOffset>751438</wp:posOffset>
                </wp:positionH>
                <wp:positionV relativeFrom="paragraph">
                  <wp:posOffset>206337</wp:posOffset>
                </wp:positionV>
                <wp:extent cx="1140736" cy="416460"/>
                <wp:effectExtent l="38100" t="0" r="21590" b="60325"/>
                <wp:wrapNone/>
                <wp:docPr id="13" name="Straight Arrow Connector 13"/>
                <wp:cNvGraphicFramePr/>
                <a:graphic xmlns:a="http://schemas.openxmlformats.org/drawingml/2006/main">
                  <a:graphicData uri="http://schemas.microsoft.com/office/word/2010/wordprocessingShape">
                    <wps:wsp>
                      <wps:cNvCnPr/>
                      <wps:spPr>
                        <a:xfrm flipH="1">
                          <a:off x="0" y="0"/>
                          <a:ext cx="1140736" cy="416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090DF" id="Straight Arrow Connector 13" o:spid="_x0000_s1026" type="#_x0000_t32" style="position:absolute;margin-left:59.15pt;margin-top:16.25pt;width:89.8pt;height:32.8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" strokecolor="#5b9bd5 [3204]" strokeweight=".5pt">
                <v:stroke endarrow="block" joinstyle="miter"/>
              </v:shape>
            </w:pict>
          </mc:Fallback>
        </mc:AlternateContent>
      </w:r>
    </w:p>
    <w:p w14:paraId="254B80EA" w14:textId="77777777" w:rsidR="00B44A26" w:rsidRDefault="00B44A26" w:rsidP="000A73AF">
      <w:r>
        <w:rPr>
          <w:noProof/>
          <w:lang w:val="en-GB" w:eastAsia="en-GB"/>
        </w:rPr>
        <mc:AlternateContent>
          <mc:Choice Requires="wps">
            <w:drawing>
              <wp:anchor distT="0" distB="0" distL="114300" distR="114300" simplePos="0" relativeHeight="251659776" behindDoc="0" locked="0" layoutInCell="1" allowOverlap="1" wp14:anchorId="08B86F5B" wp14:editId="2694BD18">
                <wp:simplePos x="0" y="0"/>
                <wp:positionH relativeFrom="column">
                  <wp:posOffset>3838575</wp:posOffset>
                </wp:positionH>
                <wp:positionV relativeFrom="paragraph">
                  <wp:posOffset>191858</wp:posOffset>
                </wp:positionV>
                <wp:extent cx="633743" cy="371192"/>
                <wp:effectExtent l="0" t="0" r="13970" b="10160"/>
                <wp:wrapNone/>
                <wp:docPr id="6" name="Rectangle 6"/>
                <wp:cNvGraphicFramePr/>
                <a:graphic xmlns:a="http://schemas.openxmlformats.org/drawingml/2006/main">
                  <a:graphicData uri="http://schemas.microsoft.com/office/word/2010/wordprocessingShape">
                    <wps:wsp>
                      <wps:cNvSpPr/>
                      <wps:spPr>
                        <a:xfrm>
                          <a:off x="0" y="0"/>
                          <a:ext cx="633743" cy="3711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486C10" w14:textId="77777777" w:rsidR="00B44A26" w:rsidRPr="00B44A26" w:rsidRDefault="00B44A26" w:rsidP="00B44A26">
                            <w:pPr>
                              <w:jc w:val="center"/>
                              <w:rPr>
                                <w:lang w:val="en-GB"/>
                              </w:rPr>
                            </w:pPr>
                            <w:r>
                              <w:rPr>
                                <w:lang w:val="en-G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6F5B" id="Rectangle 6" o:spid="_x0000_s1030" style="position:absolute;margin-left:302.25pt;margin-top:15.1pt;width:49.9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" fillcolor="#5b9bd5 [3204]" strokecolor="#1f4d78 [1604]" strokeweight="1pt">
                <v:textbox>
                  <w:txbxContent>
                    <w:p w14:paraId="0B486C10" w14:textId="77777777" w:rsidR="00B44A26" w:rsidRPr="00B44A26" w:rsidRDefault="00B44A26" w:rsidP="00B44A26">
                      <w:pPr>
                        <w:jc w:val="center"/>
                        <w:rPr>
                          <w:lang w:val="en-GB"/>
                        </w:rPr>
                      </w:pPr>
                      <w:r>
                        <w:rPr>
                          <w:lang w:val="en-GB"/>
                        </w:rPr>
                        <w:t>No</w:t>
                      </w:r>
                    </w:p>
                  </w:txbxContent>
                </v:textbox>
              </v:rect>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3326FCB0" wp14:editId="79B8C3E6">
                <wp:simplePos x="0" y="0"/>
                <wp:positionH relativeFrom="column">
                  <wp:posOffset>99588</wp:posOffset>
                </wp:positionH>
                <wp:positionV relativeFrom="paragraph">
                  <wp:posOffset>210298</wp:posOffset>
                </wp:positionV>
                <wp:extent cx="552262" cy="344032"/>
                <wp:effectExtent l="0" t="0" r="19685" b="18415"/>
                <wp:wrapNone/>
                <wp:docPr id="5" name="Rectangle 5"/>
                <wp:cNvGraphicFramePr/>
                <a:graphic xmlns:a="http://schemas.openxmlformats.org/drawingml/2006/main">
                  <a:graphicData uri="http://schemas.microsoft.com/office/word/2010/wordprocessingShape">
                    <wps:wsp>
                      <wps:cNvSpPr/>
                      <wps:spPr>
                        <a:xfrm>
                          <a:off x="0" y="0"/>
                          <a:ext cx="552262" cy="3440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C8BF36" w14:textId="77777777" w:rsidR="00B44A26" w:rsidRPr="00B44A26" w:rsidRDefault="00B44A26" w:rsidP="00B44A26">
                            <w:pPr>
                              <w:jc w:val="center"/>
                              <w:rPr>
                                <w:lang w:val="en-GB"/>
                              </w:rPr>
                            </w:pPr>
                            <w:r>
                              <w:rPr>
                                <w:lang w:val="en-G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6FCB0" id="Rectangle 5" o:spid="_x0000_s1031" style="position:absolute;margin-left:7.85pt;margin-top:16.55pt;width:43.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" fillcolor="#5b9bd5 [3204]" strokecolor="#1f4d78 [1604]" strokeweight="1pt">
                <v:textbox>
                  <w:txbxContent>
                    <w:p w14:paraId="15C8BF36" w14:textId="77777777" w:rsidR="00B44A26" w:rsidRPr="00B44A26" w:rsidRDefault="00B44A26" w:rsidP="00B44A26">
                      <w:pPr>
                        <w:jc w:val="center"/>
                        <w:rPr>
                          <w:lang w:val="en-GB"/>
                        </w:rPr>
                      </w:pPr>
                      <w:r>
                        <w:rPr>
                          <w:lang w:val="en-GB"/>
                        </w:rPr>
                        <w:t>Yes</w:t>
                      </w:r>
                    </w:p>
                  </w:txbxContent>
                </v:textbox>
              </v:rect>
            </w:pict>
          </mc:Fallback>
        </mc:AlternateContent>
      </w:r>
    </w:p>
    <w:p w14:paraId="5C9D6826" w14:textId="77777777" w:rsidR="00B44A26" w:rsidRDefault="00B44A26" w:rsidP="000A73AF"/>
    <w:p w14:paraId="1DB15D29" w14:textId="5EDEFAE2" w:rsidR="00B44A26" w:rsidRDefault="000303E5" w:rsidP="000A73AF">
      <w:r>
        <w:rPr>
          <w:noProof/>
          <w:lang w:val="en-GB" w:eastAsia="en-GB"/>
        </w:rPr>
        <mc:AlternateContent>
          <mc:Choice Requires="wps">
            <w:drawing>
              <wp:anchor distT="0" distB="0" distL="114300" distR="114300" simplePos="0" relativeHeight="251651584" behindDoc="0" locked="0" layoutInCell="1" allowOverlap="1" wp14:anchorId="117F2F90" wp14:editId="27F19F29">
                <wp:simplePos x="0" y="0"/>
                <wp:positionH relativeFrom="column">
                  <wp:posOffset>2330450</wp:posOffset>
                </wp:positionH>
                <wp:positionV relativeFrom="paragraph">
                  <wp:posOffset>285750</wp:posOffset>
                </wp:positionV>
                <wp:extent cx="3467100" cy="24257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3467100" cy="2425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599DA3" w14:textId="77777777" w:rsidR="00B44A26" w:rsidRDefault="00B44A26" w:rsidP="00B44A26">
                            <w:r>
                              <w:t>The Multi-Agency Safeguarding Hub will be your first stop for all enquiries and referrals relating to children and young people in need of support or at risk of harm. This team is made up of staff from the Multi-Agency Safeguarding Hub (MASH). Their role is to decide what team is most appropriate and to offer information and advice.</w:t>
                            </w:r>
                          </w:p>
                          <w:p w14:paraId="55AD337C" w14:textId="260805CB" w:rsidR="000303E5" w:rsidRPr="000303E5" w:rsidRDefault="00B44A26" w:rsidP="000303E5">
                            <w:pPr>
                              <w:rPr>
                                <w:lang w:val="en-GB"/>
                              </w:rPr>
                            </w:pPr>
                            <w:r>
                              <w:t xml:space="preserve">Parents and family carers can </w:t>
                            </w:r>
                            <w:r w:rsidR="00A85413">
                              <w:t>self-</w:t>
                            </w:r>
                            <w:r w:rsidR="00A85413">
                              <w:t>refer and pr</w:t>
                            </w:r>
                            <w:r>
                              <w:t>ofessionals can make a direct referral</w:t>
                            </w:r>
                            <w:r w:rsidR="00A85413">
                              <w:t>.</w:t>
                            </w:r>
                            <w:r>
                              <w:t xml:space="preserve"> More information about how to refer can be found </w:t>
                            </w:r>
                            <w:r w:rsidR="000303E5">
                              <w:t xml:space="preserve">here: </w:t>
                            </w:r>
                            <w:hyperlink r:id="rId9" w:history="1">
                              <w:r w:rsidR="000303E5" w:rsidRPr="00141240">
                                <w:rPr>
                                  <w:rStyle w:val="Hyperlink"/>
                                  <w:lang w:val="en-GB"/>
                                </w:rPr>
                                <w:t>https://childrensportal.torbay.gov.uk/</w:t>
                              </w:r>
                            </w:hyperlink>
                          </w:p>
                          <w:p w14:paraId="2C016449" w14:textId="709CF92E" w:rsidR="00A85413" w:rsidRDefault="00A85413" w:rsidP="00B44A26"/>
                          <w:p w14:paraId="29AF4C38" w14:textId="77777777" w:rsidR="00B44A26" w:rsidRDefault="00B44A26" w:rsidP="00B44A26"/>
                          <w:p w14:paraId="450BBC83" w14:textId="77777777" w:rsidR="00B44A26" w:rsidRDefault="00B44A26" w:rsidP="00B44A26"/>
                          <w:p w14:paraId="6E4BC1F5" w14:textId="77777777" w:rsidR="00B44A26" w:rsidRDefault="00B44A26" w:rsidP="00B44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F2F90" id="Rectangle 8" o:spid="_x0000_s1032" style="position:absolute;margin-left:183.5pt;margin-top:22.5pt;width:273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" fillcolor="#5b9bd5 [3204]" strokecolor="#1f4d78 [1604]" strokeweight="1pt">
                <v:textbox>
                  <w:txbxContent>
                    <w:p w14:paraId="7F599DA3" w14:textId="77777777" w:rsidR="00B44A26" w:rsidRDefault="00B44A26" w:rsidP="00B44A26">
                      <w:r>
                        <w:t>The Multi-Agency Safeguarding Hub will be your first stop for all enquiries and referrals relating to children and young people in need of support or at risk of harm. This team is made up of staff from the Multi-Agency Safeguarding Hub (MASH). Their role is to decide what team is most appropriate and to offer information and advice.</w:t>
                      </w:r>
                    </w:p>
                    <w:p w14:paraId="55AD337C" w14:textId="260805CB" w:rsidR="000303E5" w:rsidRPr="000303E5" w:rsidRDefault="00B44A26" w:rsidP="000303E5">
                      <w:pPr>
                        <w:rPr>
                          <w:lang w:val="en-GB"/>
                        </w:rPr>
                      </w:pPr>
                      <w:r>
                        <w:t xml:space="preserve">Parents and family carers can </w:t>
                      </w:r>
                      <w:r w:rsidR="00A85413">
                        <w:t>self-</w:t>
                      </w:r>
                      <w:proofErr w:type="gramStart"/>
                      <w:r w:rsidR="00A85413">
                        <w:t>refer</w:t>
                      </w:r>
                      <w:proofErr w:type="gramEnd"/>
                      <w:r w:rsidR="00A85413">
                        <w:t xml:space="preserve"> and pr</w:t>
                      </w:r>
                      <w:r>
                        <w:t>ofessionals can make a direct referral</w:t>
                      </w:r>
                      <w:r w:rsidR="00A85413">
                        <w:t>.</w:t>
                      </w:r>
                      <w:r>
                        <w:t xml:space="preserve"> More information about how to refer can be found </w:t>
                      </w:r>
                      <w:r w:rsidR="000303E5">
                        <w:t xml:space="preserve">here: </w:t>
                      </w:r>
                      <w:hyperlink r:id="rId10" w:history="1">
                        <w:r w:rsidR="000303E5" w:rsidRPr="00141240">
                          <w:rPr>
                            <w:rStyle w:val="Hyperlink"/>
                            <w:lang w:val="en-GB"/>
                          </w:rPr>
                          <w:t>https://childrensportal.torbay.gov.uk/</w:t>
                        </w:r>
                      </w:hyperlink>
                    </w:p>
                    <w:p w14:paraId="2C016449" w14:textId="709CF92E" w:rsidR="00A85413" w:rsidRDefault="00A85413" w:rsidP="00B44A26"/>
                    <w:p w14:paraId="29AF4C38" w14:textId="77777777" w:rsidR="00B44A26" w:rsidRDefault="00B44A26" w:rsidP="00B44A26"/>
                    <w:p w14:paraId="450BBC83" w14:textId="77777777" w:rsidR="00B44A26" w:rsidRDefault="00B44A26" w:rsidP="00B44A26"/>
                    <w:p w14:paraId="6E4BC1F5" w14:textId="77777777" w:rsidR="00B44A26" w:rsidRDefault="00B44A26" w:rsidP="00B44A26">
                      <w:pPr>
                        <w:jc w:val="center"/>
                      </w:pPr>
                    </w:p>
                  </w:txbxContent>
                </v:textbox>
              </v:rect>
            </w:pict>
          </mc:Fallback>
        </mc:AlternateContent>
      </w:r>
      <w:r w:rsidR="00B44A26">
        <w:rPr>
          <w:noProof/>
          <w:lang w:val="en-GB" w:eastAsia="en-GB"/>
        </w:rPr>
        <mc:AlternateContent>
          <mc:Choice Requires="wps">
            <w:drawing>
              <wp:anchor distT="0" distB="0" distL="114300" distR="114300" simplePos="0" relativeHeight="251656704" behindDoc="0" locked="0" layoutInCell="1" allowOverlap="1" wp14:anchorId="40405833" wp14:editId="7F8469ED">
                <wp:simplePos x="0" y="0"/>
                <wp:positionH relativeFrom="column">
                  <wp:posOffset>4155541</wp:posOffset>
                </wp:positionH>
                <wp:positionV relativeFrom="paragraph">
                  <wp:posOffset>46204</wp:posOffset>
                </wp:positionV>
                <wp:extent cx="9053" cy="244444"/>
                <wp:effectExtent l="38100" t="0" r="67310" b="60960"/>
                <wp:wrapNone/>
                <wp:docPr id="16" name="Straight Arrow Connector 16"/>
                <wp:cNvGraphicFramePr/>
                <a:graphic xmlns:a="http://schemas.openxmlformats.org/drawingml/2006/main">
                  <a:graphicData uri="http://schemas.microsoft.com/office/word/2010/wordprocessingShape">
                    <wps:wsp>
                      <wps:cNvCnPr/>
                      <wps:spPr>
                        <a:xfrm>
                          <a:off x="0" y="0"/>
                          <a:ext cx="9053" cy="2444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958772" id="Straight Arrow Connector 16" o:spid="_x0000_s1026" type="#_x0000_t32" style="position:absolute;margin-left:327.2pt;margin-top:3.65pt;width:.7pt;height:1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" strokecolor="#5b9bd5 [3204]" strokeweight=".5pt">
                <v:stroke endarrow="block" joinstyle="miter"/>
              </v:shape>
            </w:pict>
          </mc:Fallback>
        </mc:AlternateContent>
      </w:r>
      <w:r w:rsidR="00B44A26">
        <w:rPr>
          <w:noProof/>
          <w:lang w:val="en-GB" w:eastAsia="en-GB"/>
        </w:rPr>
        <mc:AlternateContent>
          <mc:Choice Requires="wps">
            <w:drawing>
              <wp:anchor distT="0" distB="0" distL="114300" distR="114300" simplePos="0" relativeHeight="251653632" behindDoc="0" locked="0" layoutInCell="1" allowOverlap="1" wp14:anchorId="15E09B4B" wp14:editId="64B238D4">
                <wp:simplePos x="0" y="0"/>
                <wp:positionH relativeFrom="column">
                  <wp:posOffset>371192</wp:posOffset>
                </wp:positionH>
                <wp:positionV relativeFrom="paragraph">
                  <wp:posOffset>9990</wp:posOffset>
                </wp:positionV>
                <wp:extent cx="0" cy="262551"/>
                <wp:effectExtent l="7620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2625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0966BE" id="Straight Arrow Connector 15" o:spid="_x0000_s1026" type="#_x0000_t32" style="position:absolute;margin-left:29.25pt;margin-top:.8pt;width:0;height:2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" strokecolor="#5b9bd5 [3204]" strokeweight=".5pt">
                <v:stroke endarrow="block" joinstyle="miter"/>
              </v:shape>
            </w:pict>
          </mc:Fallback>
        </mc:AlternateContent>
      </w:r>
      <w:r w:rsidR="00B44A26">
        <w:rPr>
          <w:noProof/>
          <w:lang w:val="en-GB" w:eastAsia="en-GB"/>
        </w:rPr>
        <mc:AlternateContent>
          <mc:Choice Requires="wps">
            <w:drawing>
              <wp:anchor distT="0" distB="0" distL="114300" distR="114300" simplePos="0" relativeHeight="251650560" behindDoc="0" locked="0" layoutInCell="1" allowOverlap="1" wp14:anchorId="243AF9C7" wp14:editId="058D1C31">
                <wp:simplePos x="0" y="0"/>
                <wp:positionH relativeFrom="margin">
                  <wp:align>left</wp:align>
                </wp:positionH>
                <wp:positionV relativeFrom="paragraph">
                  <wp:posOffset>263487</wp:posOffset>
                </wp:positionV>
                <wp:extent cx="1412341" cy="1068309"/>
                <wp:effectExtent l="0" t="0" r="16510" b="17780"/>
                <wp:wrapNone/>
                <wp:docPr id="7" name="Rectangle 7"/>
                <wp:cNvGraphicFramePr/>
                <a:graphic xmlns:a="http://schemas.openxmlformats.org/drawingml/2006/main">
                  <a:graphicData uri="http://schemas.microsoft.com/office/word/2010/wordprocessingShape">
                    <wps:wsp>
                      <wps:cNvSpPr/>
                      <wps:spPr>
                        <a:xfrm>
                          <a:off x="0" y="0"/>
                          <a:ext cx="1412341" cy="10683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B8602" w14:textId="77777777" w:rsidR="00B44A26" w:rsidRDefault="00B44A26" w:rsidP="00B44A26">
                            <w:r>
                              <w:t>Great, but please remember to contact us aga</w:t>
                            </w:r>
                            <w:r w:rsidR="00A85413">
                              <w:t>in if your circumstances change.</w:t>
                            </w:r>
                          </w:p>
                          <w:p w14:paraId="0140D76B" w14:textId="77777777" w:rsidR="00B44A26" w:rsidRDefault="00B44A26" w:rsidP="00B44A26"/>
                          <w:p w14:paraId="2F94CB6F" w14:textId="77777777" w:rsidR="00B44A26" w:rsidRDefault="00B44A26" w:rsidP="00B44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AF9C7" id="Rectangle 7" o:spid="_x0000_s1033" style="position:absolute;margin-left:0;margin-top:20.75pt;width:111.2pt;height:84.1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" fillcolor="#5b9bd5 [3204]" strokecolor="#1f4d78 [1604]" strokeweight="1pt">
                <v:textbox>
                  <w:txbxContent>
                    <w:p w14:paraId="5AAB8602" w14:textId="77777777" w:rsidR="00B44A26" w:rsidRDefault="00B44A26" w:rsidP="00B44A26">
                      <w:r>
                        <w:t>Great, but please remember to contact us aga</w:t>
                      </w:r>
                      <w:r w:rsidR="00A85413">
                        <w:t>in if your circumstances change.</w:t>
                      </w:r>
                    </w:p>
                    <w:p w14:paraId="0140D76B" w14:textId="77777777" w:rsidR="00B44A26" w:rsidRDefault="00B44A26" w:rsidP="00B44A26"/>
                    <w:p w14:paraId="2F94CB6F" w14:textId="77777777" w:rsidR="00B44A26" w:rsidRDefault="00B44A26" w:rsidP="00B44A26">
                      <w:pPr>
                        <w:jc w:val="center"/>
                      </w:pPr>
                    </w:p>
                  </w:txbxContent>
                </v:textbox>
                <w10:wrap anchorx="margin"/>
              </v:rect>
            </w:pict>
          </mc:Fallback>
        </mc:AlternateContent>
      </w:r>
    </w:p>
    <w:p w14:paraId="384FC231" w14:textId="0FFC5895" w:rsidR="00B44A26" w:rsidRDefault="00B44A26" w:rsidP="000A73AF"/>
    <w:p w14:paraId="66D99289" w14:textId="77777777" w:rsidR="00B44A26" w:rsidRDefault="00B44A26" w:rsidP="000A73AF"/>
    <w:p w14:paraId="43D78F93" w14:textId="77777777" w:rsidR="00B44A26" w:rsidRDefault="00B44A26" w:rsidP="000A73AF"/>
    <w:p w14:paraId="3FABD345" w14:textId="77777777" w:rsidR="00B44A26" w:rsidRDefault="00B44A26" w:rsidP="000A73AF"/>
    <w:p w14:paraId="3DD4C1E1" w14:textId="77777777" w:rsidR="00B44A26" w:rsidRDefault="00B44A26" w:rsidP="000A73AF"/>
    <w:p w14:paraId="261E96FA" w14:textId="77777777" w:rsidR="000A73AF" w:rsidRPr="000A73AF" w:rsidRDefault="000A73AF" w:rsidP="000A73AF">
      <w:pPr>
        <w:rPr>
          <w:lang w:val="en-GB"/>
        </w:rPr>
      </w:pPr>
    </w:p>
    <w:sectPr w:rsidR="000A73AF" w:rsidRPr="000A73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5C9D" w14:textId="77777777" w:rsidR="00021901" w:rsidRDefault="00021901" w:rsidP="00AA50CE">
      <w:pPr>
        <w:spacing w:after="0" w:line="240" w:lineRule="auto"/>
      </w:pPr>
      <w:r>
        <w:separator/>
      </w:r>
    </w:p>
  </w:endnote>
  <w:endnote w:type="continuationSeparator" w:id="0">
    <w:p w14:paraId="1EDC0F46" w14:textId="77777777" w:rsidR="00021901" w:rsidRDefault="00021901" w:rsidP="00AA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870116"/>
      <w:docPartObj>
        <w:docPartGallery w:val="Page Numbers (Bottom of Page)"/>
        <w:docPartUnique/>
      </w:docPartObj>
    </w:sdtPr>
    <w:sdtEndPr>
      <w:rPr>
        <w:noProof/>
      </w:rPr>
    </w:sdtEndPr>
    <w:sdtContent>
      <w:p w14:paraId="1F612CBC" w14:textId="77777777" w:rsidR="00AA50CE" w:rsidRDefault="00AA50CE">
        <w:pPr>
          <w:pStyle w:val="Footer"/>
          <w:jc w:val="center"/>
        </w:pPr>
        <w:r>
          <w:fldChar w:fldCharType="begin"/>
        </w:r>
        <w:r>
          <w:instrText xml:space="preserve"> PAGE   \* MERGEFORMAT </w:instrText>
        </w:r>
        <w:r>
          <w:fldChar w:fldCharType="separate"/>
        </w:r>
        <w:r w:rsidR="00A85413">
          <w:rPr>
            <w:noProof/>
          </w:rPr>
          <w:t>1</w:t>
        </w:r>
        <w:r>
          <w:rPr>
            <w:noProof/>
          </w:rPr>
          <w:fldChar w:fldCharType="end"/>
        </w:r>
      </w:p>
    </w:sdtContent>
  </w:sdt>
  <w:p w14:paraId="6DFDDCAB" w14:textId="77777777" w:rsidR="00AA50CE" w:rsidRDefault="00AA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CC4C" w14:textId="77777777" w:rsidR="00021901" w:rsidRDefault="00021901" w:rsidP="00AA50CE">
      <w:pPr>
        <w:spacing w:after="0" w:line="240" w:lineRule="auto"/>
      </w:pPr>
      <w:r>
        <w:separator/>
      </w:r>
    </w:p>
  </w:footnote>
  <w:footnote w:type="continuationSeparator" w:id="0">
    <w:p w14:paraId="637D87CE" w14:textId="77777777" w:rsidR="00021901" w:rsidRDefault="00021901" w:rsidP="00AA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91F0" w14:textId="3998A9AF" w:rsidR="00307630" w:rsidRDefault="00307630">
    <w:pPr>
      <w:pStyle w:val="Header"/>
    </w:pPr>
    <w:r>
      <w:t>Update</w:t>
    </w:r>
    <w:r w:rsidR="00522137">
      <w:t>d</w:t>
    </w:r>
    <w:r>
      <w:t xml:space="preserve"> J</w:t>
    </w:r>
    <w:r w:rsidR="00E40BFE">
      <w:t>anuary 2025</w:t>
    </w:r>
  </w:p>
  <w:p w14:paraId="03B9F593" w14:textId="77777777" w:rsidR="00307630" w:rsidRDefault="00307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971"/>
    <w:multiLevelType w:val="hybridMultilevel"/>
    <w:tmpl w:val="AFCE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7192B"/>
    <w:multiLevelType w:val="hybridMultilevel"/>
    <w:tmpl w:val="4E601284"/>
    <w:lvl w:ilvl="0" w:tplc="3C8C348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050906">
    <w:abstractNumId w:val="0"/>
  </w:num>
  <w:num w:numId="2" w16cid:durableId="10383532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pson, Becky">
    <w15:presenceInfo w15:providerId="AD" w15:userId="S-1-5-21-398162774-839671843-2079600828-32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64"/>
    <w:rsid w:val="00021901"/>
    <w:rsid w:val="000303E5"/>
    <w:rsid w:val="000A73AF"/>
    <w:rsid w:val="000F2763"/>
    <w:rsid w:val="001029A1"/>
    <w:rsid w:val="0012432A"/>
    <w:rsid w:val="00180301"/>
    <w:rsid w:val="00183F4B"/>
    <w:rsid w:val="00220A5E"/>
    <w:rsid w:val="002B23BE"/>
    <w:rsid w:val="002F259F"/>
    <w:rsid w:val="00307630"/>
    <w:rsid w:val="00310A94"/>
    <w:rsid w:val="004F5157"/>
    <w:rsid w:val="00522137"/>
    <w:rsid w:val="00570FE8"/>
    <w:rsid w:val="005A0D08"/>
    <w:rsid w:val="00627D10"/>
    <w:rsid w:val="00651A64"/>
    <w:rsid w:val="0065632D"/>
    <w:rsid w:val="00701364"/>
    <w:rsid w:val="00746F0E"/>
    <w:rsid w:val="00755711"/>
    <w:rsid w:val="00762BBE"/>
    <w:rsid w:val="007B5819"/>
    <w:rsid w:val="00800C99"/>
    <w:rsid w:val="008800CA"/>
    <w:rsid w:val="009E4CEF"/>
    <w:rsid w:val="00A85413"/>
    <w:rsid w:val="00AA50CE"/>
    <w:rsid w:val="00AD317C"/>
    <w:rsid w:val="00AE3915"/>
    <w:rsid w:val="00B30270"/>
    <w:rsid w:val="00B44A26"/>
    <w:rsid w:val="00BD2A95"/>
    <w:rsid w:val="00BE762C"/>
    <w:rsid w:val="00CB28AA"/>
    <w:rsid w:val="00CC4E8D"/>
    <w:rsid w:val="00DE095E"/>
    <w:rsid w:val="00E40BFE"/>
    <w:rsid w:val="00ED4C69"/>
    <w:rsid w:val="00F7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4154"/>
  <w15:chartTrackingRefBased/>
  <w15:docId w15:val="{98E20975-1768-4EA6-8EF9-4A16FD8C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3AF"/>
    <w:pPr>
      <w:ind w:left="720"/>
      <w:contextualSpacing/>
    </w:pPr>
  </w:style>
  <w:style w:type="paragraph" w:styleId="Header">
    <w:name w:val="header"/>
    <w:basedOn w:val="Normal"/>
    <w:link w:val="HeaderChar"/>
    <w:uiPriority w:val="99"/>
    <w:unhideWhenUsed/>
    <w:rsid w:val="00AA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CE"/>
  </w:style>
  <w:style w:type="paragraph" w:styleId="Footer">
    <w:name w:val="footer"/>
    <w:basedOn w:val="Normal"/>
    <w:link w:val="FooterChar"/>
    <w:uiPriority w:val="99"/>
    <w:unhideWhenUsed/>
    <w:rsid w:val="00AA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CE"/>
  </w:style>
  <w:style w:type="character" w:styleId="Hyperlink">
    <w:name w:val="Hyperlink"/>
    <w:basedOn w:val="DefaultParagraphFont"/>
    <w:uiPriority w:val="99"/>
    <w:unhideWhenUsed/>
    <w:rsid w:val="00A85413"/>
    <w:rPr>
      <w:color w:val="0000FF"/>
      <w:u w:val="single"/>
    </w:rPr>
  </w:style>
  <w:style w:type="character" w:styleId="UnresolvedMention">
    <w:name w:val="Unresolved Mention"/>
    <w:basedOn w:val="DefaultParagraphFont"/>
    <w:uiPriority w:val="99"/>
    <w:semiHidden/>
    <w:unhideWhenUsed/>
    <w:rsid w:val="0010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98308">
      <w:bodyDiv w:val="1"/>
      <w:marLeft w:val="0"/>
      <w:marRight w:val="0"/>
      <w:marTop w:val="0"/>
      <w:marBottom w:val="0"/>
      <w:divBdr>
        <w:top w:val="none" w:sz="0" w:space="0" w:color="auto"/>
        <w:left w:val="none" w:sz="0" w:space="0" w:color="auto"/>
        <w:bottom w:val="none" w:sz="0" w:space="0" w:color="auto"/>
        <w:right w:val="none" w:sz="0" w:space="0" w:color="auto"/>
      </w:divBdr>
    </w:div>
    <w:div w:id="15553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bayfamilyhub.org.uk/local-offer/"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orbayfamilyhub.org.uk/local-offer/"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ildrensportal.torbay.gov.uk/" TargetMode="External"/><Relationship Id="rId4" Type="http://schemas.openxmlformats.org/officeDocument/2006/relationships/webSettings" Target="webSettings.xml"/><Relationship Id="rId9" Type="http://schemas.openxmlformats.org/officeDocument/2006/relationships/hyperlink" Target="https://childrensportal.torbay.gov.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363837E9-9EA4-410C-B724-026409B96422}"/>
</file>

<file path=customXml/itemProps2.xml><?xml version="1.0" encoding="utf-8"?>
<ds:datastoreItem xmlns:ds="http://schemas.openxmlformats.org/officeDocument/2006/customXml" ds:itemID="{AE47FA9F-947F-46DB-80B6-F1A245E13101}"/>
</file>

<file path=customXml/itemProps3.xml><?xml version="1.0" encoding="utf-8"?>
<ds:datastoreItem xmlns:ds="http://schemas.openxmlformats.org/officeDocument/2006/customXml" ds:itemID="{0F3A47B4-5DE4-47B0-8EEF-717F0ADAC6B3}"/>
</file>

<file path=docProps/app.xml><?xml version="1.0" encoding="utf-8"?>
<Properties xmlns="http://schemas.openxmlformats.org/officeDocument/2006/extended-properties" xmlns:vt="http://schemas.openxmlformats.org/officeDocument/2006/docPropsVTypes">
  <Template>Normal</Template>
  <TotalTime>2</TotalTime>
  <Pages>7</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Jacqueline</dc:creator>
  <cp:keywords/>
  <dc:description/>
  <cp:lastModifiedBy>McNiven, Faye</cp:lastModifiedBy>
  <cp:revision>3</cp:revision>
  <dcterms:created xsi:type="dcterms:W3CDTF">2025-02-04T11:58:00Z</dcterms:created>
  <dcterms:modified xsi:type="dcterms:W3CDTF">2025-02-04T11:58:00Z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0x0101003184AD11B23B47449E5A1DF5FE47DC82</vt:lpwstr>
  </property>
</Properties>
</file>