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D57F" w14:textId="453B7972" w:rsidR="00B24262" w:rsidRDefault="00540E02" w:rsidP="3483D795">
      <w:del w:id="0" w:author="Virginia Kearney" w:date="2019-11-06T09:38:00Z">
        <w:r>
          <w:rPr>
            <w:noProof/>
          </w:rPr>
          <mc:AlternateContent>
            <mc:Choice Requires="wps">
              <w:drawing>
                <wp:inline distT="0" distB="0" distL="114300" distR="114300" wp14:anchorId="224B95FA" wp14:editId="15AEF0C5">
                  <wp:extent cx="1120140" cy="274320"/>
                  <wp:effectExtent l="0" t="0" r="3810" b="0"/>
                  <wp:docPr id="110527709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2014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703993" w14:textId="17CCBBF8" w:rsidR="000F690B" w:rsidRPr="002276A9" w:rsidRDefault="000F690B" w:rsidP="00540E02">
                              <w:pPr>
                                <w:pStyle w:val="Default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</w:p>
                            <w:p w14:paraId="7E5D9484" w14:textId="77777777" w:rsidR="000F690B" w:rsidRDefault="000F690B" w:rsidP="00540E02">
                              <w:pPr>
                                <w:rPr>
                                  <w:rFonts w:asciiTheme="minorHAnsi" w:hAnsiTheme="minorHAnsi"/>
                                  <w:b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24B95FA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width:88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" fillcolor="window" stroked="f" strokeweight=".5pt">
                  <v:textbox>
                    <w:txbxContent>
                      <w:p w14:paraId="3A703993" w14:textId="17CCBBF8" w:rsidR="000F690B" w:rsidRPr="002276A9" w:rsidRDefault="000F690B" w:rsidP="00540E02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</w:p>
                      <w:p w14:paraId="7E5D9484" w14:textId="77777777" w:rsidR="000F690B" w:rsidRDefault="000F690B" w:rsidP="00540E02">
                        <w:pPr>
                          <w:rPr>
                            <w:rFonts w:asciiTheme="minorHAnsi" w:hAnsiTheme="minorHAnsi"/>
                            <w:b w:val="0"/>
                          </w:rPr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  <w:r w:rsidR="00264796">
        <w:rPr>
          <w:rFonts w:cs="Arial"/>
          <w:b w:val="0"/>
          <w:bCs/>
          <w:color w:val="000000"/>
          <w:shd w:val="clear" w:color="auto" w:fill="FFFFFF"/>
        </w:rPr>
        <w:br/>
      </w:r>
    </w:p>
    <w:p w14:paraId="0E8314C6" w14:textId="3187A185" w:rsidR="007C4BD4" w:rsidRDefault="007C4BD4" w:rsidP="007C4BD4">
      <w:pPr>
        <w:pStyle w:val="NoSpacing"/>
        <w:rPr>
          <w:rFonts w:eastAsia="Times New Roman"/>
        </w:rPr>
      </w:pPr>
    </w:p>
    <w:p w14:paraId="0CF19602" w14:textId="77777777" w:rsidR="007927BC" w:rsidRDefault="007927BC" w:rsidP="00BC6376">
      <w:pPr>
        <w:jc w:val="center"/>
        <w:rPr>
          <w:rFonts w:asciiTheme="minorHAnsi" w:hAnsiTheme="minorHAnsi"/>
          <w:szCs w:val="24"/>
        </w:rPr>
      </w:pPr>
    </w:p>
    <w:p w14:paraId="310C5D3C" w14:textId="1E541E28" w:rsidR="00BC6376" w:rsidRDefault="00BC6376" w:rsidP="3483D795">
      <w:pPr>
        <w:jc w:val="center"/>
        <w:rPr>
          <w:rFonts w:asciiTheme="minorHAnsi" w:hAnsiTheme="minorHAnsi"/>
        </w:rPr>
      </w:pPr>
      <w:r w:rsidRPr="3483D795">
        <w:rPr>
          <w:rFonts w:asciiTheme="minorHAnsi" w:hAnsiTheme="minorHAnsi"/>
        </w:rPr>
        <w:t xml:space="preserve">Request for funding approval from NHS Birmingham and Solihull </w:t>
      </w:r>
      <w:r w:rsidR="005B657E" w:rsidRPr="3483D795">
        <w:rPr>
          <w:rFonts w:asciiTheme="minorHAnsi" w:hAnsiTheme="minorHAnsi"/>
        </w:rPr>
        <w:t xml:space="preserve">(BSOL) </w:t>
      </w:r>
      <w:r w:rsidRPr="3483D795">
        <w:rPr>
          <w:rFonts w:asciiTheme="minorHAnsi" w:hAnsiTheme="minorHAnsi"/>
        </w:rPr>
        <w:t>ICS</w:t>
      </w:r>
    </w:p>
    <w:p w14:paraId="1870814D" w14:textId="737D2144" w:rsidR="00BC6376" w:rsidRDefault="00BC6376" w:rsidP="56E32727">
      <w:pPr>
        <w:jc w:val="center"/>
        <w:rPr>
          <w:rFonts w:asciiTheme="minorHAnsi" w:hAnsiTheme="minorHAnsi"/>
        </w:rPr>
      </w:pPr>
      <w:r w:rsidRPr="56E32727">
        <w:rPr>
          <w:rFonts w:asciiTheme="minorHAnsi" w:hAnsiTheme="minorHAnsi"/>
        </w:rPr>
        <w:t>to access mental health support for a Birmingham or Solihull Child in Care placed out of area</w:t>
      </w:r>
    </w:p>
    <w:p w14:paraId="754150AB" w14:textId="5C3B2D72" w:rsidR="00067BB6" w:rsidRDefault="00067BB6" w:rsidP="000B7146">
      <w:pPr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067BB6" w14:paraId="1378FD0E" w14:textId="77777777" w:rsidTr="3483D795">
        <w:tc>
          <w:tcPr>
            <w:tcW w:w="10074" w:type="dxa"/>
            <w:vAlign w:val="center"/>
          </w:tcPr>
          <w:p w14:paraId="362096E7" w14:textId="77777777" w:rsidR="005B657E" w:rsidRPr="007734C3" w:rsidRDefault="005B657E" w:rsidP="005B657E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514BE58A" w14:textId="3689AD1D" w:rsidR="00067BB6" w:rsidRDefault="005B657E" w:rsidP="005B65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5B657E">
              <w:rPr>
                <w:rFonts w:asciiTheme="minorHAnsi" w:hAnsiTheme="minorHAnsi"/>
              </w:rPr>
              <w:t xml:space="preserve">This form should be completed in </w:t>
            </w:r>
            <w:r w:rsidRPr="00962F1D">
              <w:rPr>
                <w:rFonts w:asciiTheme="minorHAnsi" w:hAnsiTheme="minorHAnsi"/>
                <w:b/>
              </w:rPr>
              <w:t>FULL</w:t>
            </w:r>
            <w:r w:rsidRPr="005B657E">
              <w:rPr>
                <w:rFonts w:asciiTheme="minorHAnsi" w:hAnsiTheme="minorHAnsi"/>
              </w:rPr>
              <w:t xml:space="preserve"> and returned </w:t>
            </w:r>
            <w:r w:rsidR="000B7146" w:rsidRPr="00962F1D">
              <w:rPr>
                <w:rFonts w:asciiTheme="minorHAnsi" w:hAnsiTheme="minorHAnsi"/>
                <w:b/>
              </w:rPr>
              <w:t>BEFORE</w:t>
            </w:r>
            <w:r w:rsidR="000B7146">
              <w:rPr>
                <w:rFonts w:asciiTheme="minorHAnsi" w:hAnsiTheme="minorHAnsi"/>
              </w:rPr>
              <w:t xml:space="preserve"> assessment or</w:t>
            </w:r>
            <w:r w:rsidRPr="005B657E">
              <w:rPr>
                <w:rFonts w:asciiTheme="minorHAnsi" w:hAnsiTheme="minorHAnsi"/>
              </w:rPr>
              <w:t xml:space="preserve"> treatment begins.</w:t>
            </w:r>
          </w:p>
          <w:p w14:paraId="096D4ACA" w14:textId="2F602F02" w:rsidR="00AE6AF4" w:rsidRPr="00AE6AF4" w:rsidRDefault="005B657E" w:rsidP="52BFDDC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3483D795">
              <w:rPr>
                <w:rFonts w:asciiTheme="minorHAnsi" w:hAnsiTheme="minorHAnsi"/>
              </w:rPr>
              <w:t xml:space="preserve">A </w:t>
            </w:r>
            <w:r w:rsidRPr="3483D795">
              <w:rPr>
                <w:rFonts w:asciiTheme="minorHAnsi" w:hAnsiTheme="minorHAnsi"/>
                <w:b/>
                <w:bCs/>
              </w:rPr>
              <w:t xml:space="preserve">secure </w:t>
            </w:r>
            <w:r w:rsidRPr="3483D795">
              <w:rPr>
                <w:rFonts w:asciiTheme="minorHAnsi" w:hAnsiTheme="minorHAnsi"/>
              </w:rPr>
              <w:t>email address</w:t>
            </w:r>
            <w:r w:rsidRPr="3483D795">
              <w:rPr>
                <w:rFonts w:asciiTheme="minorHAnsi" w:hAnsiTheme="minorHAnsi"/>
                <w:b/>
                <w:bCs/>
              </w:rPr>
              <w:t xml:space="preserve"> MUST</w:t>
            </w:r>
            <w:r w:rsidRPr="3483D795">
              <w:rPr>
                <w:rFonts w:asciiTheme="minorHAnsi" w:hAnsiTheme="minorHAnsi"/>
              </w:rPr>
              <w:t xml:space="preserve"> be used to share p</w:t>
            </w:r>
            <w:r w:rsidR="00962F1D" w:rsidRPr="3483D795">
              <w:rPr>
                <w:rFonts w:asciiTheme="minorHAnsi" w:hAnsiTheme="minorHAnsi"/>
              </w:rPr>
              <w:t>atient identifiable information</w:t>
            </w:r>
            <w:r w:rsidR="00AE6AF4" w:rsidRPr="3483D795">
              <w:rPr>
                <w:rFonts w:asciiTheme="minorHAnsi" w:hAnsiTheme="minorHAnsi"/>
              </w:rPr>
              <w:t xml:space="preserve"> (PID)</w:t>
            </w:r>
            <w:r w:rsidR="00962F1D" w:rsidRPr="3483D795">
              <w:rPr>
                <w:rFonts w:asciiTheme="minorHAnsi" w:hAnsiTheme="minorHAnsi"/>
              </w:rPr>
              <w:t>.</w:t>
            </w:r>
            <w:r w:rsidR="00AE6AF4" w:rsidRPr="3483D795">
              <w:rPr>
                <w:rFonts w:asciiTheme="minorHAnsi" w:hAnsiTheme="minorHAnsi"/>
              </w:rPr>
              <w:t xml:space="preserve">  The request will need to be sent to the ICS vi</w:t>
            </w:r>
            <w:r w:rsidR="006839FF" w:rsidRPr="3483D795">
              <w:rPr>
                <w:rFonts w:asciiTheme="minorHAnsi" w:hAnsiTheme="minorHAnsi"/>
              </w:rPr>
              <w:t xml:space="preserve">a a secure route, details of which can be located here </w:t>
            </w:r>
            <w:hyperlink r:id="rId11">
              <w:r w:rsidR="006839FF" w:rsidRPr="3483D795">
                <w:rPr>
                  <w:rStyle w:val="Hyperlink"/>
                </w:rPr>
                <w:t>https://digital.nhs.uk/services/nhsmail/guidance-for-sending-secure-email</w:t>
              </w:r>
            </w:hyperlink>
            <w:r w:rsidR="006839FF" w:rsidRPr="3483D795">
              <w:rPr>
                <w:color w:val="1F497D"/>
              </w:rPr>
              <w:t>.</w:t>
            </w:r>
          </w:p>
          <w:p w14:paraId="6DDBF83D" w14:textId="74DA9320" w:rsidR="007734C3" w:rsidRPr="000B7146" w:rsidRDefault="007734C3" w:rsidP="3483D7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proofErr w:type="gramStart"/>
            <w:r w:rsidRPr="3483D795">
              <w:rPr>
                <w:rFonts w:asciiTheme="minorHAnsi" w:hAnsiTheme="minorHAnsi"/>
              </w:rPr>
              <w:t>A</w:t>
            </w:r>
            <w:proofErr w:type="gramEnd"/>
            <w:r w:rsidRPr="3483D795">
              <w:rPr>
                <w:rFonts w:asciiTheme="minorHAnsi" w:hAnsiTheme="minorHAnsi"/>
              </w:rPr>
              <w:t xml:space="preserve"> SLA detailing the service to be provided, the total agreed funding and invoicing information will be returned to you if the funding request receives ICS approval. </w:t>
            </w:r>
          </w:p>
          <w:p w14:paraId="3C4B88E2" w14:textId="04CBFEDC" w:rsidR="000B7146" w:rsidRPr="000B7146" w:rsidRDefault="000B7146" w:rsidP="3483D7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3483D795">
              <w:rPr>
                <w:rFonts w:asciiTheme="minorHAnsi" w:hAnsiTheme="minorHAnsi"/>
              </w:rPr>
              <w:t xml:space="preserve">As a condition of funding, clinical scoring data, a </w:t>
            </w:r>
            <w:r w:rsidRPr="3483D795">
              <w:rPr>
                <w:rFonts w:asciiTheme="minorHAnsi" w:hAnsiTheme="minorHAnsi" w:cs="Arial"/>
              </w:rPr>
              <w:t xml:space="preserve">written report on progress and any recommendations must be returned to the ICS </w:t>
            </w:r>
            <w:r w:rsidR="007734C3" w:rsidRPr="3483D795">
              <w:rPr>
                <w:rFonts w:asciiTheme="minorHAnsi" w:hAnsiTheme="minorHAnsi" w:cs="Arial"/>
              </w:rPr>
              <w:t xml:space="preserve">following service completion </w:t>
            </w:r>
            <w:r w:rsidRPr="3483D795">
              <w:rPr>
                <w:rFonts w:asciiTheme="minorHAnsi" w:hAnsiTheme="minorHAnsi" w:cs="Arial"/>
              </w:rPr>
              <w:t xml:space="preserve">to evidence </w:t>
            </w:r>
            <w:r w:rsidR="007734C3" w:rsidRPr="3483D795">
              <w:rPr>
                <w:rFonts w:asciiTheme="minorHAnsi" w:hAnsiTheme="minorHAnsi" w:cs="Arial"/>
              </w:rPr>
              <w:t xml:space="preserve">the </w:t>
            </w:r>
            <w:r w:rsidRPr="3483D795">
              <w:rPr>
                <w:rFonts w:asciiTheme="minorHAnsi" w:hAnsiTheme="minorHAnsi" w:cs="Arial"/>
              </w:rPr>
              <w:t>outcomes delivered for the young person.</w:t>
            </w:r>
          </w:p>
          <w:p w14:paraId="110DFD88" w14:textId="4254496E" w:rsidR="000B7146" w:rsidRPr="000B7146" w:rsidRDefault="007734C3" w:rsidP="3483D7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3483D795">
              <w:rPr>
                <w:rFonts w:asciiTheme="minorHAnsi" w:hAnsiTheme="minorHAnsi" w:cs="Arial"/>
              </w:rPr>
              <w:t xml:space="preserve">In ADDITION to progress reported to the ICS, all NHS providers must </w:t>
            </w:r>
            <w:r w:rsidR="000B7146" w:rsidRPr="3483D795">
              <w:rPr>
                <w:rFonts w:asciiTheme="minorHAnsi" w:hAnsiTheme="minorHAnsi" w:cs="Arial"/>
              </w:rPr>
              <w:t xml:space="preserve">flow paired outcomes scores for this young person to the Mental Health Service Data Set (MHSDS). </w:t>
            </w:r>
          </w:p>
          <w:p w14:paraId="5A91F4CC" w14:textId="0155AB73" w:rsidR="005B657E" w:rsidRPr="000B7146" w:rsidRDefault="000B7146" w:rsidP="005B65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further or ongoing service provision is required, a separate funding request form must be completed. </w:t>
            </w:r>
          </w:p>
          <w:p w14:paraId="4E4B4104" w14:textId="48BC50C5" w:rsidR="005B657E" w:rsidRPr="000B7146" w:rsidRDefault="005B657E" w:rsidP="007734C3">
            <w:pPr>
              <w:shd w:val="clear" w:color="auto" w:fill="FFFFFF" w:themeFill="background1"/>
              <w:jc w:val="center"/>
              <w:rPr>
                <w:rFonts w:asciiTheme="minorHAnsi" w:hAnsiTheme="minorHAnsi"/>
                <w:szCs w:val="24"/>
              </w:rPr>
            </w:pPr>
            <w:r w:rsidRPr="000B7146">
              <w:rPr>
                <w:rFonts w:asciiTheme="minorHAnsi" w:hAnsiTheme="minorHAnsi"/>
                <w:szCs w:val="24"/>
              </w:rPr>
              <w:t>Please return your completed funding request to: bham.ccp@nhs.net</w:t>
            </w:r>
          </w:p>
          <w:p w14:paraId="0CE6F606" w14:textId="6BA4A3CD" w:rsidR="00067BB6" w:rsidRPr="000B7146" w:rsidRDefault="00067BB6" w:rsidP="00067BB6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6AF4" w14:paraId="3E1221D3" w14:textId="77777777" w:rsidTr="3483D795">
        <w:tc>
          <w:tcPr>
            <w:tcW w:w="10074" w:type="dxa"/>
            <w:vAlign w:val="center"/>
          </w:tcPr>
          <w:p w14:paraId="61A62624" w14:textId="77777777" w:rsidR="00AE6AF4" w:rsidRPr="007734C3" w:rsidRDefault="00AE6AF4" w:rsidP="005B657E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1254CA66" w14:textId="6D46617E" w:rsidR="007C4BD4" w:rsidRDefault="007C4BD4" w:rsidP="007C4BD4">
      <w:pPr>
        <w:pStyle w:val="NoSpacing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5"/>
        <w:gridCol w:w="4899"/>
      </w:tblGrid>
      <w:tr w:rsidR="007C4BD4" w:rsidRPr="007C4BD4" w14:paraId="31CE3B99" w14:textId="77777777" w:rsidTr="3483D795">
        <w:tc>
          <w:tcPr>
            <w:tcW w:w="10074" w:type="dxa"/>
            <w:gridSpan w:val="2"/>
            <w:shd w:val="clear" w:color="auto" w:fill="0070C0"/>
            <w:vAlign w:val="center"/>
          </w:tcPr>
          <w:p w14:paraId="39CABD55" w14:textId="275435A0" w:rsidR="007C4BD4" w:rsidRPr="004F61D9" w:rsidRDefault="00BC6376" w:rsidP="006F3B25">
            <w:pPr>
              <w:spacing w:line="276" w:lineRule="auto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F61D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Section One: Young Person’s Information</w:t>
            </w:r>
          </w:p>
        </w:tc>
      </w:tr>
      <w:tr w:rsidR="002E5836" w:rsidRPr="007C4BD4" w14:paraId="31ED5F52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7610FF94" w14:textId="230482E6" w:rsidR="00BC6376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Surname:</w:t>
            </w:r>
          </w:p>
        </w:tc>
        <w:tc>
          <w:tcPr>
            <w:tcW w:w="4899" w:type="dxa"/>
            <w:vAlign w:val="center"/>
          </w:tcPr>
          <w:p w14:paraId="0284CA84" w14:textId="77777777" w:rsidR="00BC6376" w:rsidRDefault="00BC6376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A12AA2" w14:textId="387884A0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5836" w:rsidRPr="007C4BD4" w14:paraId="42AC4617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394EC67A" w14:textId="27E9650E" w:rsidR="00BC6376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Forename(s):</w:t>
            </w:r>
          </w:p>
        </w:tc>
        <w:tc>
          <w:tcPr>
            <w:tcW w:w="4899" w:type="dxa"/>
            <w:vAlign w:val="center"/>
          </w:tcPr>
          <w:p w14:paraId="312035A0" w14:textId="77777777" w:rsidR="00BC6376" w:rsidRDefault="00BC6376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A08E7A9" w14:textId="0D3E7BCE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5836" w:rsidRPr="007C4BD4" w14:paraId="1DF3E4F1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126621DC" w14:textId="51EE55CE" w:rsidR="00BC6376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Date of birth:</w:t>
            </w:r>
          </w:p>
        </w:tc>
        <w:tc>
          <w:tcPr>
            <w:tcW w:w="4899" w:type="dxa"/>
            <w:vAlign w:val="center"/>
          </w:tcPr>
          <w:p w14:paraId="72338FA0" w14:textId="77777777" w:rsidR="00BC6376" w:rsidRDefault="00BC6376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609B865" w14:textId="176E0146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5836" w:rsidRPr="007C4BD4" w14:paraId="6DE369B5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15A46ED5" w14:textId="1CE5E08A" w:rsidR="00BC6376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NHS number:</w:t>
            </w:r>
          </w:p>
        </w:tc>
        <w:tc>
          <w:tcPr>
            <w:tcW w:w="4899" w:type="dxa"/>
            <w:vAlign w:val="center"/>
          </w:tcPr>
          <w:p w14:paraId="573C53C8" w14:textId="77777777" w:rsidR="00BC6376" w:rsidRDefault="00BC6376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A2BAC2" w14:textId="5A0A466B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3B25" w:rsidRPr="007C4BD4" w14:paraId="78CE2896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41B996F9" w14:textId="71A75CAC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Date of becoming a Child in Care:</w:t>
            </w:r>
          </w:p>
        </w:tc>
        <w:tc>
          <w:tcPr>
            <w:tcW w:w="4899" w:type="dxa"/>
            <w:vAlign w:val="center"/>
          </w:tcPr>
          <w:p w14:paraId="06135D89" w14:textId="77777777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7E1B44A" w14:textId="676076D2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3B25" w:rsidRPr="007C4BD4" w14:paraId="5FFCC364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4B4690C4" w14:textId="0697F32B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Date of last health assessment review:</w:t>
            </w:r>
          </w:p>
        </w:tc>
        <w:tc>
          <w:tcPr>
            <w:tcW w:w="4899" w:type="dxa"/>
            <w:vAlign w:val="center"/>
          </w:tcPr>
          <w:p w14:paraId="5E0CA9D6" w14:textId="77777777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D2C8525" w14:textId="2677D3FF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0B2" w:rsidRPr="007C4BD4" w14:paraId="16816231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6D852725" w14:textId="20A0C8EC" w:rsidR="004F61D9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Current placement address:</w:t>
            </w:r>
          </w:p>
        </w:tc>
        <w:tc>
          <w:tcPr>
            <w:tcW w:w="4899" w:type="dxa"/>
            <w:vAlign w:val="center"/>
          </w:tcPr>
          <w:p w14:paraId="7DE3E404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83BBAFE" w14:textId="0FB3C046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0B2" w:rsidRPr="007C4BD4" w14:paraId="0981595E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5544CC4E" w14:textId="31F0EEFB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Curre</w:t>
            </w:r>
            <w:r w:rsidR="006F3B25">
              <w:rPr>
                <w:rFonts w:asciiTheme="minorHAnsi" w:hAnsiTheme="minorHAnsi"/>
                <w:b w:val="0"/>
                <w:sz w:val="22"/>
                <w:szCs w:val="22"/>
              </w:rPr>
              <w:t>nt GP and p</w:t>
            </w: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ractice address:</w:t>
            </w:r>
          </w:p>
        </w:tc>
        <w:tc>
          <w:tcPr>
            <w:tcW w:w="4899" w:type="dxa"/>
            <w:vAlign w:val="center"/>
          </w:tcPr>
          <w:p w14:paraId="46061E86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B5EA8DF" w14:textId="68F2CF43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0B2" w:rsidRPr="007C4BD4" w14:paraId="22405F01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4FC09230" w14:textId="3E322CB9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Last known Birmingham / Solihull address:</w:t>
            </w:r>
          </w:p>
        </w:tc>
        <w:tc>
          <w:tcPr>
            <w:tcW w:w="4899" w:type="dxa"/>
            <w:vAlign w:val="center"/>
          </w:tcPr>
          <w:p w14:paraId="5A910A3E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9B51055" w14:textId="5D6A8584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0B2" w:rsidRPr="007C4BD4" w14:paraId="6FA43BB9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0CCEFA0B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Birmingham /</w:t>
            </w:r>
            <w:r w:rsidR="006F3B25">
              <w:rPr>
                <w:rFonts w:asciiTheme="minorHAnsi" w:hAnsiTheme="minorHAnsi"/>
                <w:b w:val="0"/>
                <w:sz w:val="22"/>
                <w:szCs w:val="22"/>
              </w:rPr>
              <w:t xml:space="preserve"> Solihull GP and p</w:t>
            </w: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ractice address</w:t>
            </w:r>
            <w:r w:rsidR="00E95D8B">
              <w:rPr>
                <w:rFonts w:asciiTheme="minorHAnsi" w:hAnsiTheme="minorHAnsi"/>
                <w:b w:val="0"/>
                <w:sz w:val="22"/>
                <w:szCs w:val="22"/>
              </w:rPr>
              <w:t xml:space="preserve"> at the point of becoming a Child in Care</w:t>
            </w: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  <w:p w14:paraId="047ED3CA" w14:textId="097FF462" w:rsidR="00E95D8B" w:rsidRPr="00E95D8B" w:rsidRDefault="00E95D8B" w:rsidP="006F3B25">
            <w:pPr>
              <w:spacing w:line="276" w:lineRule="auto"/>
              <w:rPr>
                <w:rFonts w:asciiTheme="minorHAnsi" w:hAnsiTheme="minorHAnsi"/>
                <w:b w:val="0"/>
                <w:sz w:val="8"/>
                <w:szCs w:val="8"/>
              </w:rPr>
            </w:pPr>
          </w:p>
        </w:tc>
        <w:tc>
          <w:tcPr>
            <w:tcW w:w="4899" w:type="dxa"/>
            <w:vAlign w:val="center"/>
          </w:tcPr>
          <w:p w14:paraId="42D7BD9B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08F9718" w14:textId="76CA1D6C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1D9" w:rsidRPr="007C4BD4" w14:paraId="47A8B402" w14:textId="77777777" w:rsidTr="3483D795">
        <w:trPr>
          <w:trHeight w:val="345"/>
        </w:trPr>
        <w:tc>
          <w:tcPr>
            <w:tcW w:w="10074" w:type="dxa"/>
            <w:gridSpan w:val="2"/>
            <w:shd w:val="clear" w:color="auto" w:fill="0070C0"/>
            <w:vAlign w:val="center"/>
          </w:tcPr>
          <w:p w14:paraId="24400912" w14:textId="6E9DA528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Section Two: </w:t>
            </w:r>
            <w:r w:rsidR="002E5836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Service </w:t>
            </w:r>
            <w:r w:rsidRPr="002E5836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4F61D9" w:rsidRPr="007C4BD4" w14:paraId="177CD941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2B6C9CA0" w14:textId="02780D9B" w:rsidR="004F61D9" w:rsidRPr="002E5836" w:rsidRDefault="002E5836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Service to be funded</w:t>
            </w:r>
            <w:r w:rsidR="004F61D9" w:rsidRPr="002E5836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4899" w:type="dxa"/>
            <w:vAlign w:val="center"/>
          </w:tcPr>
          <w:p w14:paraId="4C499B5C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0C16CF0" w14:textId="7DE16E18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F61D9" w:rsidRPr="007C4BD4" w14:paraId="71C872E5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230CFA9C" w14:textId="3D35A2A1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Reason for referral to this service:</w:t>
            </w:r>
          </w:p>
        </w:tc>
        <w:tc>
          <w:tcPr>
            <w:tcW w:w="4899" w:type="dxa"/>
            <w:vAlign w:val="center"/>
          </w:tcPr>
          <w:p w14:paraId="32BFDBB6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3F6E553" w14:textId="4282E60A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F61D9" w:rsidRPr="007C4BD4" w14:paraId="5D783396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33134EB1" w14:textId="1DAECE8C" w:rsidR="004F61D9" w:rsidRPr="002E5836" w:rsidRDefault="002E5836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Service provision start date:</w:t>
            </w:r>
          </w:p>
        </w:tc>
        <w:tc>
          <w:tcPr>
            <w:tcW w:w="4899" w:type="dxa"/>
            <w:vAlign w:val="center"/>
          </w:tcPr>
          <w:p w14:paraId="4250C267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6BEB6D1" w14:textId="6D6477B1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F61D9" w:rsidRPr="007C4BD4" w14:paraId="5C365ECC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63A9F142" w14:textId="5C418CFB" w:rsidR="004F61D9" w:rsidRPr="002E5836" w:rsidRDefault="002E5836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Service provision end date (estimated if unknown):</w:t>
            </w:r>
          </w:p>
        </w:tc>
        <w:tc>
          <w:tcPr>
            <w:tcW w:w="4899" w:type="dxa"/>
            <w:vAlign w:val="center"/>
          </w:tcPr>
          <w:p w14:paraId="3F18C2D2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999614C" w14:textId="338CE422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F61D9" w:rsidRPr="007C4BD4" w14:paraId="13A6D769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65CDDC77" w14:textId="37A7ED05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Service provider:</w:t>
            </w:r>
          </w:p>
        </w:tc>
        <w:tc>
          <w:tcPr>
            <w:tcW w:w="4899" w:type="dxa"/>
            <w:vAlign w:val="center"/>
          </w:tcPr>
          <w:p w14:paraId="5CF7A6B8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258FAB2E" w14:textId="47748AA5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F61D9" w:rsidRPr="007C4BD4" w14:paraId="76FC9846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6166A2F5" w14:textId="28CAC8BB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Service provider Address:</w:t>
            </w:r>
          </w:p>
        </w:tc>
        <w:tc>
          <w:tcPr>
            <w:tcW w:w="4899" w:type="dxa"/>
            <w:vAlign w:val="center"/>
          </w:tcPr>
          <w:p w14:paraId="58D5C0C8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98679D4" w14:textId="4AEBF2FD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F61D9" w:rsidRPr="007C4BD4" w14:paraId="087F655E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41D9ABE8" w14:textId="41C5D261" w:rsidR="004F61D9" w:rsidRPr="002E5836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E5836">
              <w:rPr>
                <w:rFonts w:asciiTheme="minorHAnsi" w:hAnsiTheme="minorHAnsi"/>
                <w:b w:val="0"/>
                <w:sz w:val="22"/>
                <w:szCs w:val="22"/>
              </w:rPr>
              <w:t>Service contact name and telephone number/email:</w:t>
            </w:r>
          </w:p>
        </w:tc>
        <w:tc>
          <w:tcPr>
            <w:tcW w:w="4899" w:type="dxa"/>
            <w:vAlign w:val="center"/>
          </w:tcPr>
          <w:p w14:paraId="675FF562" w14:textId="77777777" w:rsidR="004F61D9" w:rsidRDefault="004F61D9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6A4B9F9" w14:textId="05173BDB" w:rsidR="006F3B25" w:rsidRPr="002E5836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920B2" w:rsidRPr="007C4BD4" w14:paraId="6936656D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5AC9F5C5" w14:textId="07FB4232" w:rsidR="00B920B2" w:rsidRDefault="00CD0686" w:rsidP="006F3B25">
            <w:pPr>
              <w:spacing w:line="276" w:lineRule="auto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</w:t>
            </w:r>
            <w:r w:rsidR="00B920B2" w:rsidRPr="002E5836">
              <w:rPr>
                <w:rFonts w:asciiTheme="minorHAnsi" w:hAnsiTheme="minorHAnsi"/>
                <w:b w:val="0"/>
                <w:sz w:val="22"/>
                <w:szCs w:val="22"/>
              </w:rPr>
              <w:t>dditional information in support of this funding application</w:t>
            </w:r>
            <w:r w:rsidR="006F3B25">
              <w:rPr>
                <w:rFonts w:asciiTheme="minorHAnsi" w:hAnsiTheme="minorHAnsi"/>
                <w:b w:val="0"/>
                <w:sz w:val="22"/>
                <w:szCs w:val="22"/>
              </w:rPr>
              <w:t xml:space="preserve"> including</w:t>
            </w:r>
            <w:r w:rsidR="00B920B2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B920B2" w:rsidRPr="00B920B2">
              <w:rPr>
                <w:rFonts w:asciiTheme="minorHAnsi" w:hAnsiTheme="minorHAnsi"/>
                <w:b w:val="0"/>
              </w:rPr>
              <w:t xml:space="preserve"> </w:t>
            </w:r>
          </w:p>
          <w:p w14:paraId="250FF565" w14:textId="77777777" w:rsidR="00B920B2" w:rsidRPr="00B920B2" w:rsidRDefault="00B920B2" w:rsidP="006F3B25">
            <w:pPr>
              <w:spacing w:line="276" w:lineRule="auto"/>
              <w:rPr>
                <w:rFonts w:asciiTheme="minorHAnsi" w:hAnsiTheme="minorHAnsi"/>
                <w:sz w:val="8"/>
                <w:szCs w:val="8"/>
              </w:rPr>
            </w:pPr>
          </w:p>
          <w:p w14:paraId="22187CD1" w14:textId="02C3AD00" w:rsidR="00B920B2" w:rsidRDefault="00CD0686" w:rsidP="006F3B2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Any </w:t>
            </w:r>
            <w:r w:rsidR="00B920B2" w:rsidRPr="002E5836">
              <w:rPr>
                <w:rFonts w:asciiTheme="minorHAnsi" w:hAnsiTheme="minorHAnsi"/>
              </w:rPr>
              <w:t xml:space="preserve">professional </w:t>
            </w:r>
            <w:r w:rsidR="00B920B2">
              <w:rPr>
                <w:rFonts w:asciiTheme="minorHAnsi" w:hAnsiTheme="minorHAnsi"/>
              </w:rPr>
              <w:t>assessment undertaken with the recommendation for referral to the proposed service.</w:t>
            </w:r>
          </w:p>
          <w:p w14:paraId="2ACFC90B" w14:textId="43E8B986" w:rsidR="00CD0686" w:rsidRPr="00CD0686" w:rsidRDefault="00B920B2" w:rsidP="00CD068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B920B2">
              <w:rPr>
                <w:rFonts w:asciiTheme="minorHAnsi" w:hAnsiTheme="minorHAnsi"/>
              </w:rPr>
              <w:t>For referral to a non-NHS provider, the reason for not accessing NHS CAMHS and assurance of the provider’s professional qualifications and references.</w:t>
            </w:r>
          </w:p>
          <w:p w14:paraId="0DB16317" w14:textId="38666D60" w:rsidR="00B920B2" w:rsidRPr="00B920B2" w:rsidRDefault="00B920B2" w:rsidP="006F3B25">
            <w:pPr>
              <w:pStyle w:val="ListParagraph"/>
              <w:ind w:left="36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899" w:type="dxa"/>
            <w:vAlign w:val="center"/>
          </w:tcPr>
          <w:p w14:paraId="5851F84C" w14:textId="77777777" w:rsidR="00B920B2" w:rsidRDefault="00B920B2" w:rsidP="006F3B25">
            <w:pPr>
              <w:pStyle w:val="ListParagraph"/>
              <w:ind w:left="360"/>
              <w:rPr>
                <w:rFonts w:asciiTheme="minorHAnsi" w:hAnsiTheme="minorHAnsi"/>
              </w:rPr>
            </w:pPr>
          </w:p>
          <w:p w14:paraId="69331EED" w14:textId="3EA84453" w:rsidR="006F3B25" w:rsidRPr="00B920B2" w:rsidRDefault="006F3B25" w:rsidP="006F3B25">
            <w:pPr>
              <w:pStyle w:val="ListParagraph"/>
              <w:ind w:left="360"/>
              <w:rPr>
                <w:rFonts w:asciiTheme="minorHAnsi" w:hAnsiTheme="minorHAnsi"/>
              </w:rPr>
            </w:pPr>
          </w:p>
        </w:tc>
      </w:tr>
      <w:tr w:rsidR="00B920B2" w:rsidRPr="007C4BD4" w14:paraId="7FF6E40B" w14:textId="77777777" w:rsidTr="3483D795">
        <w:trPr>
          <w:trHeight w:val="345"/>
        </w:trPr>
        <w:tc>
          <w:tcPr>
            <w:tcW w:w="10074" w:type="dxa"/>
            <w:gridSpan w:val="2"/>
            <w:shd w:val="clear" w:color="auto" w:fill="0070C0"/>
            <w:vAlign w:val="center"/>
          </w:tcPr>
          <w:p w14:paraId="2FF5B393" w14:textId="69A68CB1" w:rsidR="00B920B2" w:rsidRPr="00B920B2" w:rsidRDefault="006F3B25" w:rsidP="006F3B25">
            <w:pPr>
              <w:spacing w:line="276" w:lineRule="auto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Section Three: </w:t>
            </w:r>
            <w:r w:rsidR="00B920B2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Financial Information</w:t>
            </w:r>
          </w:p>
        </w:tc>
      </w:tr>
      <w:tr w:rsidR="00B920B2" w:rsidRPr="007C4BD4" w14:paraId="70DF9DF5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01D14AC4" w14:textId="77777777" w:rsidR="00B920B2" w:rsidRDefault="00B920B2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Cost of service: </w:t>
            </w:r>
          </w:p>
          <w:p w14:paraId="25D5EEC3" w14:textId="77777777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>Please p</w:t>
            </w:r>
            <w:r w:rsidR="00B920B2"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rovide a breakdown per unit of activity </w:t>
            </w:r>
          </w:p>
          <w:p w14:paraId="150E34D2" w14:textId="6FD6FDDD" w:rsidR="00B920B2" w:rsidRPr="006F3B25" w:rsidRDefault="00B920B2" w:rsidP="006F3B25">
            <w:pPr>
              <w:spacing w:line="276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proofErr w:type="gramStart"/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>e.g.</w:t>
            </w:r>
            <w:proofErr w:type="gramEnd"/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assessment, </w:t>
            </w:r>
            <w:r w:rsidR="000C3FB0"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choice appointment, </w:t>
            </w:r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>therapy session</w:t>
            </w:r>
            <w:r w:rsidR="000C3FB0"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>s</w:t>
            </w:r>
            <w:r w:rsid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x no.</w:t>
            </w:r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etc.</w:t>
            </w:r>
          </w:p>
          <w:p w14:paraId="31F0EB8E" w14:textId="1C697730" w:rsidR="00B920B2" w:rsidRPr="00B920B2" w:rsidRDefault="00B920B2" w:rsidP="006F3B25">
            <w:pPr>
              <w:spacing w:line="276" w:lineRule="auto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4899" w:type="dxa"/>
            <w:vAlign w:val="center"/>
          </w:tcPr>
          <w:p w14:paraId="028985D3" w14:textId="77777777" w:rsidR="00B920B2" w:rsidRDefault="00B920B2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0B2" w:rsidRPr="007C4BD4" w14:paraId="76349C39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5EC70795" w14:textId="77777777" w:rsidR="00B920B2" w:rsidRDefault="00B920B2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64E16">
              <w:rPr>
                <w:rFonts w:asciiTheme="minorHAnsi" w:hAnsiTheme="minorHAnsi"/>
                <w:b w:val="0"/>
                <w:sz w:val="22"/>
                <w:szCs w:val="22"/>
              </w:rPr>
              <w:t>Total cost of funding request:</w:t>
            </w:r>
          </w:p>
          <w:p w14:paraId="2D029814" w14:textId="77777777" w:rsidR="00A9022C" w:rsidRDefault="00A9022C" w:rsidP="006F3B25">
            <w:pPr>
              <w:spacing w:line="276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This should include all potential costs </w:t>
            </w:r>
            <w:proofErr w:type="gramStart"/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>e.g.</w:t>
            </w:r>
            <w:proofErr w:type="gramEnd"/>
            <w:r w:rsidRPr="006F3B25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assessments, reports travel costs, room hire and session costs. </w:t>
            </w:r>
          </w:p>
          <w:p w14:paraId="3AB2C267" w14:textId="25B85E33" w:rsidR="00E95D8B" w:rsidRPr="00E95D8B" w:rsidRDefault="00E95D8B" w:rsidP="006F3B25">
            <w:pPr>
              <w:spacing w:line="276" w:lineRule="auto"/>
              <w:rPr>
                <w:rFonts w:asciiTheme="minorHAnsi" w:hAnsiTheme="minorHAnsi"/>
                <w:b w:val="0"/>
                <w:i/>
                <w:sz w:val="12"/>
                <w:szCs w:val="12"/>
              </w:rPr>
            </w:pPr>
          </w:p>
        </w:tc>
        <w:tc>
          <w:tcPr>
            <w:tcW w:w="4899" w:type="dxa"/>
            <w:vAlign w:val="center"/>
          </w:tcPr>
          <w:p w14:paraId="76D8CCC5" w14:textId="77777777" w:rsidR="00B920B2" w:rsidRDefault="00B920B2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7BB6" w:rsidRPr="007C4BD4" w14:paraId="45E79909" w14:textId="77777777" w:rsidTr="3483D795">
        <w:trPr>
          <w:trHeight w:val="345"/>
        </w:trPr>
        <w:tc>
          <w:tcPr>
            <w:tcW w:w="10074" w:type="dxa"/>
            <w:gridSpan w:val="2"/>
            <w:shd w:val="clear" w:color="auto" w:fill="0070C0"/>
            <w:vAlign w:val="center"/>
          </w:tcPr>
          <w:p w14:paraId="26BD4407" w14:textId="3AC49C0F" w:rsidR="00067BB6" w:rsidRPr="00067BB6" w:rsidRDefault="00067BB6" w:rsidP="006F3B25">
            <w:pPr>
              <w:spacing w:line="276" w:lineRule="auto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Section Four: Previous Funding Requests</w:t>
            </w:r>
          </w:p>
        </w:tc>
      </w:tr>
      <w:tr w:rsidR="00067BB6" w:rsidRPr="007C4BD4" w14:paraId="1CFA42C6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74A083BC" w14:textId="6FE2BF17" w:rsidR="00067BB6" w:rsidRDefault="00067BB6" w:rsidP="00067BB6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Has a previous funding request for mental health support for this young person been made?</w:t>
            </w:r>
          </w:p>
          <w:p w14:paraId="11CD254E" w14:textId="518BA0B1" w:rsidR="00067BB6" w:rsidRPr="00067BB6" w:rsidRDefault="00067BB6" w:rsidP="00067BB6">
            <w:pPr>
              <w:spacing w:line="276" w:lineRule="auto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4899" w:type="dxa"/>
            <w:vAlign w:val="center"/>
          </w:tcPr>
          <w:p w14:paraId="061CE142" w14:textId="77777777" w:rsidR="00067BB6" w:rsidRDefault="00067BB6" w:rsidP="00067BB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7BB6" w:rsidRPr="007C4BD4" w14:paraId="38EF031E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6BDC83B9" w14:textId="77777777" w:rsidR="00067BB6" w:rsidRDefault="00067BB6" w:rsidP="00067BB6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Was the funding request approved?</w:t>
            </w:r>
          </w:p>
          <w:p w14:paraId="7BB34EE6" w14:textId="1B3F70F1" w:rsidR="00067BB6" w:rsidRPr="00067BB6" w:rsidRDefault="00067BB6" w:rsidP="00067BB6">
            <w:pPr>
              <w:spacing w:line="276" w:lineRule="auto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4899" w:type="dxa"/>
            <w:vAlign w:val="center"/>
          </w:tcPr>
          <w:p w14:paraId="28E6CA63" w14:textId="77777777" w:rsidR="00067BB6" w:rsidRDefault="00067BB6" w:rsidP="00067BB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7BB6" w:rsidRPr="007C4BD4" w14:paraId="230746B4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22DE2592" w14:textId="621E93DD" w:rsidR="00067BB6" w:rsidRDefault="00067BB6" w:rsidP="00067BB6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If yes, please provide the following details:</w:t>
            </w:r>
          </w:p>
          <w:p w14:paraId="4A1B65DE" w14:textId="77777777" w:rsidR="00067BB6" w:rsidRPr="00067BB6" w:rsidRDefault="00067BB6" w:rsidP="00067BB6">
            <w:pPr>
              <w:spacing w:line="276" w:lineRule="auto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3F540B0F" w14:textId="4BDA5FE7" w:rsidR="00067BB6" w:rsidRDefault="00067BB6" w:rsidP="00067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Approval date</w:t>
            </w:r>
          </w:p>
          <w:p w14:paraId="139DFF1B" w14:textId="44295D97" w:rsidR="00067BB6" w:rsidRDefault="00067BB6" w:rsidP="00067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funding total</w:t>
            </w:r>
          </w:p>
          <w:p w14:paraId="796E6F30" w14:textId="25B83B00" w:rsidR="00067BB6" w:rsidRPr="00067BB6" w:rsidRDefault="00067BB6" w:rsidP="00067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provided</w:t>
            </w:r>
          </w:p>
        </w:tc>
        <w:tc>
          <w:tcPr>
            <w:tcW w:w="4899" w:type="dxa"/>
            <w:vAlign w:val="center"/>
          </w:tcPr>
          <w:p w14:paraId="1CAC8F6F" w14:textId="77777777" w:rsidR="00067BB6" w:rsidRDefault="00067BB6" w:rsidP="00067BB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7BB6" w:rsidRPr="007C4BD4" w14:paraId="148159CB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45AECD3A" w14:textId="39DDDD4E" w:rsidR="00067BB6" w:rsidRDefault="00067BB6" w:rsidP="3483D79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3483D795">
              <w:rPr>
                <w:rFonts w:asciiTheme="minorHAnsi" w:hAnsiTheme="minorHAnsi"/>
                <w:b w:val="0"/>
                <w:sz w:val="22"/>
                <w:szCs w:val="22"/>
              </w:rPr>
              <w:t>Were outcomes following completion of service delivery communicated to Birmingham &amp; Solihull ICS?</w:t>
            </w:r>
          </w:p>
          <w:p w14:paraId="71AE177C" w14:textId="55B61775" w:rsidR="00067BB6" w:rsidRPr="007734C3" w:rsidRDefault="00067BB6" w:rsidP="006F3B25">
            <w:pPr>
              <w:spacing w:line="276" w:lineRule="auto"/>
              <w:rPr>
                <w:rFonts w:asciiTheme="minorHAnsi" w:hAnsiTheme="minorHAnsi"/>
                <w:b w:val="0"/>
                <w:sz w:val="8"/>
                <w:szCs w:val="8"/>
              </w:rPr>
            </w:pPr>
          </w:p>
        </w:tc>
        <w:tc>
          <w:tcPr>
            <w:tcW w:w="4899" w:type="dxa"/>
            <w:vAlign w:val="center"/>
          </w:tcPr>
          <w:p w14:paraId="3EC7DD4B" w14:textId="77777777" w:rsidR="00067BB6" w:rsidRDefault="00067BB6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3B25" w:rsidRPr="007C4BD4" w14:paraId="3C6E8C3F" w14:textId="77777777" w:rsidTr="3483D795">
        <w:trPr>
          <w:trHeight w:val="345"/>
        </w:trPr>
        <w:tc>
          <w:tcPr>
            <w:tcW w:w="10074" w:type="dxa"/>
            <w:gridSpan w:val="2"/>
            <w:shd w:val="clear" w:color="auto" w:fill="0070C0"/>
            <w:vAlign w:val="center"/>
          </w:tcPr>
          <w:p w14:paraId="1AAB65D6" w14:textId="6CCF10E3" w:rsidR="006F3B25" w:rsidRDefault="006F3B25" w:rsidP="006F3B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F3B2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Section </w:t>
            </w:r>
            <w:r w:rsidR="000B7146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Five</w:t>
            </w:r>
            <w:r w:rsidRPr="006F3B2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: Social Worker Information</w:t>
            </w:r>
          </w:p>
        </w:tc>
      </w:tr>
      <w:tr w:rsidR="006F3B25" w:rsidRPr="007C4BD4" w14:paraId="6E0BCBDD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0335525B" w14:textId="11C2C9A4" w:rsidR="006F3B25" w:rsidRP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Social worker n</w:t>
            </w:r>
            <w:r w:rsidRPr="006F3B25">
              <w:rPr>
                <w:rFonts w:asciiTheme="minorHAnsi" w:hAnsiTheme="minorHAnsi"/>
                <w:b w:val="0"/>
                <w:sz w:val="22"/>
                <w:szCs w:val="22"/>
              </w:rPr>
              <w:t>ame:</w:t>
            </w:r>
          </w:p>
        </w:tc>
        <w:tc>
          <w:tcPr>
            <w:tcW w:w="4899" w:type="dxa"/>
            <w:vAlign w:val="center"/>
          </w:tcPr>
          <w:p w14:paraId="5806D0CC" w14:textId="77777777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2FA52867" w14:textId="1FD8B790" w:rsidR="006F3B25" w:rsidRP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F3B25" w:rsidRPr="007C4BD4" w14:paraId="02E21083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31792D78" w14:textId="77777777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Telephone contact number:</w:t>
            </w:r>
          </w:p>
          <w:p w14:paraId="713F1638" w14:textId="2A91ABD1" w:rsidR="007734C3" w:rsidRPr="007734C3" w:rsidRDefault="007734C3" w:rsidP="006F3B25">
            <w:pPr>
              <w:spacing w:line="276" w:lineRule="auto"/>
              <w:rPr>
                <w:rFonts w:asciiTheme="minorHAnsi" w:hAnsiTheme="minorHAnsi"/>
                <w:b w:val="0"/>
                <w:sz w:val="8"/>
                <w:szCs w:val="8"/>
              </w:rPr>
            </w:pPr>
          </w:p>
        </w:tc>
        <w:tc>
          <w:tcPr>
            <w:tcW w:w="4899" w:type="dxa"/>
            <w:vAlign w:val="center"/>
          </w:tcPr>
          <w:p w14:paraId="1C444A46" w14:textId="00246568" w:rsidR="006F3B25" w:rsidRP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F3B25" w:rsidRPr="007C4BD4" w14:paraId="7FF9FFF6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64B0CFB7" w14:textId="2D36B457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Email address:</w:t>
            </w:r>
          </w:p>
        </w:tc>
        <w:tc>
          <w:tcPr>
            <w:tcW w:w="4899" w:type="dxa"/>
            <w:vAlign w:val="center"/>
          </w:tcPr>
          <w:p w14:paraId="57D34120" w14:textId="77777777" w:rsid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E1D956A" w14:textId="6DF47FAF" w:rsidR="006F3B25" w:rsidRPr="006F3B25" w:rsidRDefault="006F3B25" w:rsidP="006F3B25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F3B25" w:rsidRPr="007C4BD4" w14:paraId="3314EAA0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216830AE" w14:textId="179B17E6" w:rsidR="006F3B25" w:rsidRDefault="006F3B25" w:rsidP="00E95D8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Team leader / manager’s name:</w:t>
            </w:r>
          </w:p>
        </w:tc>
        <w:tc>
          <w:tcPr>
            <w:tcW w:w="4899" w:type="dxa"/>
            <w:vAlign w:val="center"/>
          </w:tcPr>
          <w:p w14:paraId="3A91F681" w14:textId="77777777" w:rsidR="006F3B25" w:rsidRDefault="006F3B25" w:rsidP="00E95D8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204C1E" w14:textId="1376406B" w:rsidR="006F3B25" w:rsidRPr="006F3B25" w:rsidRDefault="006F3B25" w:rsidP="00E95D8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F3B25" w:rsidRPr="007C4BD4" w14:paraId="726B0886" w14:textId="77777777" w:rsidTr="3483D795">
        <w:trPr>
          <w:trHeight w:val="345"/>
        </w:trPr>
        <w:tc>
          <w:tcPr>
            <w:tcW w:w="5175" w:type="dxa"/>
            <w:vAlign w:val="center"/>
          </w:tcPr>
          <w:p w14:paraId="24F74851" w14:textId="68064AEF" w:rsidR="006F3B25" w:rsidRPr="006F3B25" w:rsidRDefault="00E779A5" w:rsidP="00E95D8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Locality office address:</w:t>
            </w:r>
            <w:r w:rsidR="006F3B25">
              <w:rPr>
                <w:rFonts w:asciiTheme="minorHAnsi" w:hAnsiTheme="minorHAnsi"/>
                <w:b w:val="0"/>
                <w:sz w:val="22"/>
                <w:szCs w:val="22"/>
              </w:rPr>
              <w:t xml:space="preserve"> Address:</w:t>
            </w:r>
          </w:p>
        </w:tc>
        <w:tc>
          <w:tcPr>
            <w:tcW w:w="4899" w:type="dxa"/>
            <w:vAlign w:val="center"/>
          </w:tcPr>
          <w:p w14:paraId="6E8E268E" w14:textId="77777777" w:rsidR="006F3B25" w:rsidRDefault="006F3B25" w:rsidP="00E95D8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D9E0678" w14:textId="26282E8A" w:rsidR="006F3B25" w:rsidRPr="006F3B25" w:rsidRDefault="006F3B25" w:rsidP="00E95D8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C4BD4" w:rsidRPr="007C4BD4" w14:paraId="26F6AC5C" w14:textId="77777777" w:rsidTr="3483D795">
        <w:tc>
          <w:tcPr>
            <w:tcW w:w="10074" w:type="dxa"/>
            <w:gridSpan w:val="2"/>
            <w:vAlign w:val="center"/>
          </w:tcPr>
          <w:p w14:paraId="0D8E6562" w14:textId="77777777" w:rsidR="00E95D8B" w:rsidRPr="00E95D8B" w:rsidRDefault="00E95D8B" w:rsidP="00E95D8B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1D5BD90" w14:textId="587A8EF5" w:rsidR="007C4BD4" w:rsidRDefault="00E95D8B" w:rsidP="00E95D8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Social Worker Signature:</w:t>
            </w:r>
          </w:p>
          <w:p w14:paraId="00A77373" w14:textId="4A33A0A9" w:rsidR="00E95D8B" w:rsidRPr="00E95D8B" w:rsidRDefault="00E95D8B" w:rsidP="00E95D8B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9A75926" w14:textId="036E36B9" w:rsidR="00E95D8B" w:rsidRDefault="00E95D8B" w:rsidP="00E95D8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  <w:p w14:paraId="4FD12EA1" w14:textId="3C2A679D" w:rsidR="00E95D8B" w:rsidRPr="00E95D8B" w:rsidRDefault="00E95D8B" w:rsidP="00E95D8B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AE46208" w14:textId="6845BCD6" w:rsidR="007C4BD4" w:rsidRDefault="007C4BD4" w:rsidP="00BC6376">
      <w:pPr>
        <w:pStyle w:val="NoSpacing"/>
        <w:spacing w:line="276" w:lineRule="auto"/>
        <w:rPr>
          <w:rFonts w:eastAsia="Times New Roman"/>
        </w:rPr>
      </w:pPr>
    </w:p>
    <w:p w14:paraId="3EE654EF" w14:textId="2870A777" w:rsidR="00E95D8B" w:rsidRDefault="00E95D8B" w:rsidP="00BC6376">
      <w:pPr>
        <w:pStyle w:val="NoSpacing"/>
        <w:spacing w:line="276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5"/>
        <w:gridCol w:w="4899"/>
      </w:tblGrid>
      <w:tr w:rsidR="002A0DF2" w:rsidRPr="007C4BD4" w14:paraId="2109F1F7" w14:textId="77777777" w:rsidTr="5DAC9770">
        <w:trPr>
          <w:trHeight w:val="345"/>
        </w:trPr>
        <w:tc>
          <w:tcPr>
            <w:tcW w:w="10074" w:type="dxa"/>
            <w:gridSpan w:val="2"/>
            <w:shd w:val="clear" w:color="auto" w:fill="0070C0"/>
            <w:vAlign w:val="center"/>
          </w:tcPr>
          <w:p w14:paraId="2A01C5B1" w14:textId="59F3070B" w:rsidR="002A0DF2" w:rsidRDefault="002A0DF2" w:rsidP="002A0DF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Section Six: Commissioner Use Only</w:t>
            </w:r>
          </w:p>
        </w:tc>
      </w:tr>
      <w:tr w:rsidR="002A0DF2" w:rsidRPr="007C4BD4" w14:paraId="397156FE" w14:textId="77777777" w:rsidTr="5DAC9770">
        <w:trPr>
          <w:trHeight w:val="345"/>
        </w:trPr>
        <w:tc>
          <w:tcPr>
            <w:tcW w:w="5175" w:type="dxa"/>
            <w:vAlign w:val="center"/>
          </w:tcPr>
          <w:p w14:paraId="6786632C" w14:textId="42244B88" w:rsidR="002A0DF2" w:rsidRDefault="002A0DF2" w:rsidP="003548B1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Details of treatment agreed:</w:t>
            </w:r>
          </w:p>
          <w:p w14:paraId="29978081" w14:textId="77777777" w:rsidR="002A0DF2" w:rsidRPr="007734C3" w:rsidRDefault="002A0DF2" w:rsidP="003548B1">
            <w:pPr>
              <w:spacing w:line="276" w:lineRule="auto"/>
              <w:rPr>
                <w:rFonts w:asciiTheme="minorHAnsi" w:hAnsiTheme="minorHAnsi"/>
                <w:b w:val="0"/>
                <w:sz w:val="8"/>
                <w:szCs w:val="8"/>
              </w:rPr>
            </w:pPr>
          </w:p>
        </w:tc>
        <w:tc>
          <w:tcPr>
            <w:tcW w:w="4899" w:type="dxa"/>
            <w:vAlign w:val="center"/>
          </w:tcPr>
          <w:p w14:paraId="34298F75" w14:textId="77777777" w:rsidR="002A0DF2" w:rsidRPr="006F3B25" w:rsidRDefault="002A0DF2" w:rsidP="003548B1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A0DF2" w:rsidRPr="007C4BD4" w14:paraId="4803E5CF" w14:textId="77777777" w:rsidTr="5DAC9770">
        <w:trPr>
          <w:trHeight w:val="345"/>
        </w:trPr>
        <w:tc>
          <w:tcPr>
            <w:tcW w:w="5175" w:type="dxa"/>
            <w:vAlign w:val="center"/>
          </w:tcPr>
          <w:p w14:paraId="4C231FCC" w14:textId="71D0C43E" w:rsidR="002A0DF2" w:rsidRDefault="002A0DF2" w:rsidP="003548B1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Length of treatment agreed:</w:t>
            </w:r>
          </w:p>
        </w:tc>
        <w:tc>
          <w:tcPr>
            <w:tcW w:w="4899" w:type="dxa"/>
            <w:vAlign w:val="center"/>
          </w:tcPr>
          <w:p w14:paraId="7A87A08F" w14:textId="77777777" w:rsidR="002A0DF2" w:rsidRDefault="002A0DF2" w:rsidP="003548B1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0278AC8" w14:textId="77777777" w:rsidR="002A0DF2" w:rsidRPr="006F3B25" w:rsidRDefault="002A0DF2" w:rsidP="003548B1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A0DF2" w:rsidRPr="007C4BD4" w14:paraId="60E71056" w14:textId="77777777" w:rsidTr="5DAC9770">
        <w:tc>
          <w:tcPr>
            <w:tcW w:w="10074" w:type="dxa"/>
            <w:gridSpan w:val="2"/>
            <w:vAlign w:val="center"/>
          </w:tcPr>
          <w:p w14:paraId="52EAFB66" w14:textId="77777777" w:rsidR="002A0DF2" w:rsidRPr="00E95D8B" w:rsidRDefault="002A0DF2" w:rsidP="003548B1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562F211" w14:textId="5D56F1DE" w:rsidR="002A0DF2" w:rsidRDefault="002A0DF2" w:rsidP="003548B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Authorising Commissioner:</w:t>
            </w:r>
          </w:p>
          <w:p w14:paraId="6B89C363" w14:textId="77777777" w:rsidR="002A0DF2" w:rsidRDefault="002A0DF2" w:rsidP="003548B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EFF637" w14:textId="77777777" w:rsidR="002A0DF2" w:rsidRDefault="002A0DF2" w:rsidP="003548B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BBB4AEE" w14:textId="7D312798" w:rsidR="002A0DF2" w:rsidRDefault="002A0DF2" w:rsidP="003548B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Authorising Commissioner Signature:</w:t>
            </w:r>
          </w:p>
          <w:p w14:paraId="61C8FD5C" w14:textId="77777777" w:rsidR="002A0DF2" w:rsidRDefault="002A0DF2" w:rsidP="003548B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B363BE3" w14:textId="3D5D4AA9" w:rsidR="002A0DF2" w:rsidRDefault="002A0DF2" w:rsidP="003548B1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F06038C" w14:textId="77777777" w:rsidR="002A0DF2" w:rsidRPr="00E95D8B" w:rsidRDefault="002A0DF2" w:rsidP="003548B1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AA472D7" w14:textId="77777777" w:rsidR="002A0DF2" w:rsidRDefault="002A0DF2" w:rsidP="003548B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  <w:p w14:paraId="41D69A37" w14:textId="77777777" w:rsidR="002A0DF2" w:rsidRPr="00E95D8B" w:rsidRDefault="002A0DF2" w:rsidP="003548B1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4D55B92" w14:textId="77777777" w:rsidR="00E95D8B" w:rsidRPr="007C4BD4" w:rsidRDefault="00E95D8B" w:rsidP="00BC6376">
      <w:pPr>
        <w:pStyle w:val="NoSpacing"/>
        <w:spacing w:line="276" w:lineRule="auto"/>
        <w:rPr>
          <w:rFonts w:eastAsia="Times New Roman"/>
        </w:rPr>
      </w:pPr>
    </w:p>
    <w:sectPr w:rsidR="00E95D8B" w:rsidRPr="007C4BD4" w:rsidSect="00A6313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304" w:right="794" w:bottom="851" w:left="1021" w:header="680" w:footer="437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3AA2" w14:textId="77777777" w:rsidR="000F690B" w:rsidRDefault="000F690B">
      <w:r>
        <w:separator/>
      </w:r>
    </w:p>
  </w:endnote>
  <w:endnote w:type="continuationSeparator" w:id="0">
    <w:p w14:paraId="5209640B" w14:textId="77777777" w:rsidR="000F690B" w:rsidRDefault="000F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6F63" w14:textId="77777777" w:rsidR="000F690B" w:rsidRDefault="000F69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5B08B9" w14:textId="77777777" w:rsidR="000F690B" w:rsidRDefault="000F69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b w:val="0"/>
        <w:sz w:val="16"/>
        <w:szCs w:val="16"/>
      </w:rPr>
      <w:id w:val="-1137263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E43B7" w14:textId="0F194BC5" w:rsidR="000F690B" w:rsidRPr="00A63131" w:rsidRDefault="007C4BD4" w:rsidP="00A63131">
        <w:pPr>
          <w:pStyle w:val="Footer"/>
          <w:rPr>
            <w:rFonts w:asciiTheme="minorHAnsi" w:hAnsiTheme="minorHAnsi"/>
            <w:b w:val="0"/>
            <w:sz w:val="16"/>
            <w:szCs w:val="16"/>
          </w:rPr>
        </w:pPr>
        <w:r>
          <w:rPr>
            <w:rFonts w:asciiTheme="minorHAnsi" w:hAnsiTheme="minorHAnsi"/>
            <w:b w:val="0"/>
            <w:sz w:val="16"/>
            <w:szCs w:val="16"/>
          </w:rPr>
          <w:fldChar w:fldCharType="begin"/>
        </w:r>
        <w:r>
          <w:rPr>
            <w:rFonts w:asciiTheme="minorHAnsi" w:hAnsiTheme="minorHAnsi"/>
            <w:b w:val="0"/>
            <w:sz w:val="16"/>
            <w:szCs w:val="16"/>
          </w:rPr>
          <w:instrText xml:space="preserve"> FILENAME \* MERGEFORMAT </w:instrText>
        </w:r>
        <w:r>
          <w:rPr>
            <w:rFonts w:asciiTheme="minorHAnsi" w:hAnsiTheme="minorHAnsi"/>
            <w:b w:val="0"/>
            <w:sz w:val="16"/>
            <w:szCs w:val="16"/>
          </w:rPr>
          <w:fldChar w:fldCharType="separate"/>
        </w:r>
        <w:r w:rsidR="00AE6AF4">
          <w:rPr>
            <w:rFonts w:asciiTheme="minorHAnsi" w:hAnsiTheme="minorHAnsi"/>
            <w:b w:val="0"/>
            <w:noProof/>
            <w:sz w:val="16"/>
            <w:szCs w:val="16"/>
          </w:rPr>
          <w:t>Funding Application v2 Final</w:t>
        </w:r>
        <w:r>
          <w:rPr>
            <w:rFonts w:asciiTheme="minorHAnsi" w:hAnsiTheme="minorHAnsi"/>
            <w:b w:val="0"/>
            <w:sz w:val="16"/>
            <w:szCs w:val="16"/>
          </w:rPr>
          <w:fldChar w:fldCharType="end"/>
        </w:r>
        <w:r w:rsidR="000F690B">
          <w:rPr>
            <w:rFonts w:asciiTheme="minorHAnsi" w:hAnsiTheme="minorHAnsi"/>
            <w:b w:val="0"/>
            <w:sz w:val="16"/>
            <w:szCs w:val="16"/>
          </w:rPr>
          <w:tab/>
        </w:r>
        <w:r w:rsidR="000F690B">
          <w:rPr>
            <w:rFonts w:asciiTheme="minorHAnsi" w:hAnsiTheme="minorHAnsi"/>
            <w:b w:val="0"/>
            <w:sz w:val="16"/>
            <w:szCs w:val="16"/>
          </w:rPr>
          <w:tab/>
        </w:r>
        <w:r w:rsidR="000F690B">
          <w:rPr>
            <w:rFonts w:asciiTheme="minorHAnsi" w:hAnsiTheme="minorHAnsi"/>
            <w:b w:val="0"/>
            <w:sz w:val="16"/>
            <w:szCs w:val="16"/>
          </w:rPr>
          <w:tab/>
          <w:t xml:space="preserve">              </w: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t xml:space="preserve">Page </w: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fldChar w:fldCharType="begin"/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instrText xml:space="preserve"> PAGE  \* Arabic  \* MERGEFORMAT </w:instrTex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fldChar w:fldCharType="separate"/>
        </w:r>
        <w:r w:rsidR="007927BC">
          <w:rPr>
            <w:rFonts w:asciiTheme="minorHAnsi" w:hAnsiTheme="minorHAnsi"/>
            <w:b w:val="0"/>
            <w:noProof/>
            <w:sz w:val="16"/>
            <w:szCs w:val="16"/>
          </w:rPr>
          <w:t>3</w: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fldChar w:fldCharType="end"/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t xml:space="preserve"> of </w: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fldChar w:fldCharType="begin"/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instrText xml:space="preserve"> NUMPAGES  \* Arabic  \* MERGEFORMAT </w:instrTex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fldChar w:fldCharType="separate"/>
        </w:r>
        <w:r w:rsidR="007927BC">
          <w:rPr>
            <w:rFonts w:asciiTheme="minorHAnsi" w:hAnsiTheme="minorHAnsi"/>
            <w:b w:val="0"/>
            <w:noProof/>
            <w:sz w:val="16"/>
            <w:szCs w:val="16"/>
          </w:rPr>
          <w:t>3</w:t>
        </w:r>
        <w:r w:rsidR="000F690B" w:rsidRPr="00A63131">
          <w:rPr>
            <w:rFonts w:asciiTheme="minorHAnsi" w:hAnsiTheme="minorHAnsi"/>
            <w:b w:val="0"/>
            <w:sz w:val="16"/>
            <w:szCs w:val="16"/>
          </w:rPr>
          <w:fldChar w:fldCharType="end"/>
        </w:r>
      </w:p>
    </w:sdtContent>
  </w:sdt>
  <w:p w14:paraId="3308CD6D" w14:textId="77777777" w:rsidR="000F690B" w:rsidRDefault="000F6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27BD" w14:textId="77777777" w:rsidR="000F690B" w:rsidRDefault="000F690B" w:rsidP="00A27369">
    <w:pPr>
      <w:pStyle w:val="Footer"/>
      <w:jc w:val="right"/>
    </w:pPr>
  </w:p>
  <w:p w14:paraId="46AE7339" w14:textId="77777777" w:rsidR="000F690B" w:rsidRDefault="000F690B" w:rsidP="00A27369">
    <w:pPr>
      <w:pStyle w:val="Footer"/>
      <w:jc w:val="right"/>
    </w:pPr>
  </w:p>
  <w:p w14:paraId="2D872B53" w14:textId="13A4903A" w:rsidR="000F690B" w:rsidRDefault="000F690B" w:rsidP="00A273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FB60" w14:textId="77777777" w:rsidR="000F690B" w:rsidRDefault="000F690B">
      <w:r>
        <w:separator/>
      </w:r>
    </w:p>
  </w:footnote>
  <w:footnote w:type="continuationSeparator" w:id="0">
    <w:p w14:paraId="2621D270" w14:textId="77777777" w:rsidR="000F690B" w:rsidRDefault="000F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10E" w14:textId="7160EC66" w:rsidR="000F690B" w:rsidRDefault="00264796">
    <w:pPr>
      <w:pStyle w:val="Header"/>
    </w:pP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0CF80CD" wp14:editId="0B91756A">
          <wp:simplePos x="0" y="0"/>
          <wp:positionH relativeFrom="column">
            <wp:posOffset>3066901</wp:posOffset>
          </wp:positionH>
          <wp:positionV relativeFrom="paragraph">
            <wp:posOffset>-297740</wp:posOffset>
          </wp:positionV>
          <wp:extent cx="3706495" cy="487680"/>
          <wp:effectExtent l="0" t="0" r="8255" b="7620"/>
          <wp:wrapTight wrapText="bothSides">
            <wp:wrapPolygon edited="0">
              <wp:start x="0" y="0"/>
              <wp:lineTo x="0" y="21094"/>
              <wp:lineTo x="21537" y="21094"/>
              <wp:lineTo x="21537" y="0"/>
              <wp:lineTo x="0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 w:val="0"/>
        <w:bCs/>
        <w:color w:val="000000"/>
        <w:shd w:val="clear" w:color="auto" w:fill="FFFFFF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09EF" w14:textId="045E02DB" w:rsidR="000F690B" w:rsidRDefault="000F690B" w:rsidP="001A11F7">
    <w:pPr>
      <w:pStyle w:val="Header"/>
    </w:pPr>
    <w:r>
      <w:rPr>
        <w:rFonts w:cs="Arial"/>
        <w:noProof/>
        <w:color w:val="1A1A1A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2FE5C888" wp14:editId="1D4ACCF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654000" cy="16452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rmingham-and-Solih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4000" cy="164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684"/>
    <w:multiLevelType w:val="hybridMultilevel"/>
    <w:tmpl w:val="D24E8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43AB1"/>
    <w:multiLevelType w:val="hybridMultilevel"/>
    <w:tmpl w:val="949C9332"/>
    <w:lvl w:ilvl="0" w:tplc="08C4C2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DF"/>
    <w:multiLevelType w:val="hybridMultilevel"/>
    <w:tmpl w:val="B4D83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31D9"/>
    <w:multiLevelType w:val="hybridMultilevel"/>
    <w:tmpl w:val="23B41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015C2"/>
    <w:multiLevelType w:val="hybridMultilevel"/>
    <w:tmpl w:val="7B6417D6"/>
    <w:lvl w:ilvl="0" w:tplc="EA94F16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83D3E"/>
    <w:multiLevelType w:val="hybridMultilevel"/>
    <w:tmpl w:val="E4B47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D0929"/>
    <w:multiLevelType w:val="hybridMultilevel"/>
    <w:tmpl w:val="29D67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4A5"/>
    <w:multiLevelType w:val="hybridMultilevel"/>
    <w:tmpl w:val="6308B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FC5317"/>
    <w:multiLevelType w:val="hybridMultilevel"/>
    <w:tmpl w:val="DA94E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851217">
    <w:abstractNumId w:val="4"/>
  </w:num>
  <w:num w:numId="2" w16cid:durableId="2130584644">
    <w:abstractNumId w:val="1"/>
  </w:num>
  <w:num w:numId="3" w16cid:durableId="1559434576">
    <w:abstractNumId w:val="3"/>
  </w:num>
  <w:num w:numId="4" w16cid:durableId="1585451592">
    <w:abstractNumId w:val="0"/>
  </w:num>
  <w:num w:numId="5" w16cid:durableId="1254971891">
    <w:abstractNumId w:val="7"/>
  </w:num>
  <w:num w:numId="6" w16cid:durableId="735780933">
    <w:abstractNumId w:val="2"/>
  </w:num>
  <w:num w:numId="7" w16cid:durableId="1645499627">
    <w:abstractNumId w:val="8"/>
  </w:num>
  <w:num w:numId="8" w16cid:durableId="1277130764">
    <w:abstractNumId w:val="6"/>
  </w:num>
  <w:num w:numId="9" w16cid:durableId="1987122575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ginia Kearney">
    <w15:presenceInfo w15:providerId="None" w15:userId="Virginia Kearn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1F"/>
    <w:rsid w:val="00002D3A"/>
    <w:rsid w:val="0000716E"/>
    <w:rsid w:val="00013907"/>
    <w:rsid w:val="000166EC"/>
    <w:rsid w:val="00042733"/>
    <w:rsid w:val="00047D50"/>
    <w:rsid w:val="00051F58"/>
    <w:rsid w:val="00052937"/>
    <w:rsid w:val="0005616B"/>
    <w:rsid w:val="000576F4"/>
    <w:rsid w:val="00062836"/>
    <w:rsid w:val="00063272"/>
    <w:rsid w:val="00063D1C"/>
    <w:rsid w:val="00064E16"/>
    <w:rsid w:val="00067BB6"/>
    <w:rsid w:val="00073BE4"/>
    <w:rsid w:val="000845B8"/>
    <w:rsid w:val="00086B0F"/>
    <w:rsid w:val="000872CC"/>
    <w:rsid w:val="000A2057"/>
    <w:rsid w:val="000A60E0"/>
    <w:rsid w:val="000A7465"/>
    <w:rsid w:val="000B0C8F"/>
    <w:rsid w:val="000B11BC"/>
    <w:rsid w:val="000B2F17"/>
    <w:rsid w:val="000B7146"/>
    <w:rsid w:val="000C1AED"/>
    <w:rsid w:val="000C3FB0"/>
    <w:rsid w:val="000C5DAB"/>
    <w:rsid w:val="000D53BD"/>
    <w:rsid w:val="000D5D92"/>
    <w:rsid w:val="000F690B"/>
    <w:rsid w:val="00101509"/>
    <w:rsid w:val="00101B05"/>
    <w:rsid w:val="001065EF"/>
    <w:rsid w:val="00106E65"/>
    <w:rsid w:val="00124052"/>
    <w:rsid w:val="00125DBC"/>
    <w:rsid w:val="00125FF7"/>
    <w:rsid w:val="00131386"/>
    <w:rsid w:val="001351BB"/>
    <w:rsid w:val="00157C09"/>
    <w:rsid w:val="00162832"/>
    <w:rsid w:val="001832A9"/>
    <w:rsid w:val="0018741C"/>
    <w:rsid w:val="0019069D"/>
    <w:rsid w:val="00191A56"/>
    <w:rsid w:val="001938F5"/>
    <w:rsid w:val="001A0A19"/>
    <w:rsid w:val="001A11F7"/>
    <w:rsid w:val="001B5799"/>
    <w:rsid w:val="001B7105"/>
    <w:rsid w:val="001C4261"/>
    <w:rsid w:val="001C447D"/>
    <w:rsid w:val="001D236C"/>
    <w:rsid w:val="001D6EF7"/>
    <w:rsid w:val="001F16D1"/>
    <w:rsid w:val="001F7202"/>
    <w:rsid w:val="001F7F79"/>
    <w:rsid w:val="0020323E"/>
    <w:rsid w:val="0020673E"/>
    <w:rsid w:val="0021225A"/>
    <w:rsid w:val="0021716D"/>
    <w:rsid w:val="00230C6E"/>
    <w:rsid w:val="00231911"/>
    <w:rsid w:val="002366B5"/>
    <w:rsid w:val="00240995"/>
    <w:rsid w:val="00244807"/>
    <w:rsid w:val="00247379"/>
    <w:rsid w:val="00247C1D"/>
    <w:rsid w:val="00247E67"/>
    <w:rsid w:val="00250B65"/>
    <w:rsid w:val="00250DE0"/>
    <w:rsid w:val="002512E5"/>
    <w:rsid w:val="00264796"/>
    <w:rsid w:val="0026563B"/>
    <w:rsid w:val="00274259"/>
    <w:rsid w:val="00276811"/>
    <w:rsid w:val="00277DA0"/>
    <w:rsid w:val="002817C0"/>
    <w:rsid w:val="00281D14"/>
    <w:rsid w:val="00283D3A"/>
    <w:rsid w:val="002860C6"/>
    <w:rsid w:val="002A0323"/>
    <w:rsid w:val="002A0DF2"/>
    <w:rsid w:val="002A612F"/>
    <w:rsid w:val="002A74FB"/>
    <w:rsid w:val="002A7D92"/>
    <w:rsid w:val="002B0EB1"/>
    <w:rsid w:val="002C2F23"/>
    <w:rsid w:val="002C73D9"/>
    <w:rsid w:val="002D3D03"/>
    <w:rsid w:val="002E2AE5"/>
    <w:rsid w:val="002E5836"/>
    <w:rsid w:val="002F24B1"/>
    <w:rsid w:val="00302205"/>
    <w:rsid w:val="00306AF7"/>
    <w:rsid w:val="003079EF"/>
    <w:rsid w:val="00307DB6"/>
    <w:rsid w:val="00315C79"/>
    <w:rsid w:val="0031627B"/>
    <w:rsid w:val="00316CB8"/>
    <w:rsid w:val="00331C8F"/>
    <w:rsid w:val="00334E01"/>
    <w:rsid w:val="00343E52"/>
    <w:rsid w:val="003450E9"/>
    <w:rsid w:val="00346049"/>
    <w:rsid w:val="00354BB2"/>
    <w:rsid w:val="00355858"/>
    <w:rsid w:val="003559D1"/>
    <w:rsid w:val="00356B64"/>
    <w:rsid w:val="00356C41"/>
    <w:rsid w:val="00365121"/>
    <w:rsid w:val="00371FF8"/>
    <w:rsid w:val="00374A23"/>
    <w:rsid w:val="0038014A"/>
    <w:rsid w:val="0038279F"/>
    <w:rsid w:val="003834A7"/>
    <w:rsid w:val="00394217"/>
    <w:rsid w:val="003958DB"/>
    <w:rsid w:val="003A4D59"/>
    <w:rsid w:val="003A5F06"/>
    <w:rsid w:val="003B04AB"/>
    <w:rsid w:val="003B43EA"/>
    <w:rsid w:val="003B5FCC"/>
    <w:rsid w:val="003C608E"/>
    <w:rsid w:val="003C7CEB"/>
    <w:rsid w:val="003D00CA"/>
    <w:rsid w:val="003D0D08"/>
    <w:rsid w:val="003E79C5"/>
    <w:rsid w:val="003F64EC"/>
    <w:rsid w:val="003F7BF8"/>
    <w:rsid w:val="0040013A"/>
    <w:rsid w:val="0040178F"/>
    <w:rsid w:val="0040544E"/>
    <w:rsid w:val="00406379"/>
    <w:rsid w:val="0040669A"/>
    <w:rsid w:val="00410B12"/>
    <w:rsid w:val="00412D0C"/>
    <w:rsid w:val="00414A93"/>
    <w:rsid w:val="00416F10"/>
    <w:rsid w:val="004209F5"/>
    <w:rsid w:val="004220DB"/>
    <w:rsid w:val="00423AF9"/>
    <w:rsid w:val="0042434A"/>
    <w:rsid w:val="004340DD"/>
    <w:rsid w:val="00444CE9"/>
    <w:rsid w:val="00451B1A"/>
    <w:rsid w:val="004562BA"/>
    <w:rsid w:val="00460583"/>
    <w:rsid w:val="00464221"/>
    <w:rsid w:val="0046461F"/>
    <w:rsid w:val="00464D45"/>
    <w:rsid w:val="0047061F"/>
    <w:rsid w:val="004712E9"/>
    <w:rsid w:val="00472EDB"/>
    <w:rsid w:val="00473E1C"/>
    <w:rsid w:val="00474D2A"/>
    <w:rsid w:val="00474D54"/>
    <w:rsid w:val="0047542F"/>
    <w:rsid w:val="004850F6"/>
    <w:rsid w:val="0048753C"/>
    <w:rsid w:val="004937EB"/>
    <w:rsid w:val="0049689A"/>
    <w:rsid w:val="004A1E77"/>
    <w:rsid w:val="004A7B8E"/>
    <w:rsid w:val="004B4084"/>
    <w:rsid w:val="004C3EE3"/>
    <w:rsid w:val="004C7148"/>
    <w:rsid w:val="004E05EB"/>
    <w:rsid w:val="004E3B8D"/>
    <w:rsid w:val="004E4E2B"/>
    <w:rsid w:val="004E52CD"/>
    <w:rsid w:val="004E677A"/>
    <w:rsid w:val="004F0186"/>
    <w:rsid w:val="004F419A"/>
    <w:rsid w:val="004F61D9"/>
    <w:rsid w:val="004F68EB"/>
    <w:rsid w:val="00503659"/>
    <w:rsid w:val="00515FE7"/>
    <w:rsid w:val="00517843"/>
    <w:rsid w:val="00531E9F"/>
    <w:rsid w:val="00535AFF"/>
    <w:rsid w:val="00540E02"/>
    <w:rsid w:val="00545A8A"/>
    <w:rsid w:val="005461F1"/>
    <w:rsid w:val="0054650C"/>
    <w:rsid w:val="00551881"/>
    <w:rsid w:val="005518AD"/>
    <w:rsid w:val="00564BF9"/>
    <w:rsid w:val="00566376"/>
    <w:rsid w:val="00572493"/>
    <w:rsid w:val="005754D3"/>
    <w:rsid w:val="00580C38"/>
    <w:rsid w:val="005828F1"/>
    <w:rsid w:val="00582D66"/>
    <w:rsid w:val="00584BA2"/>
    <w:rsid w:val="00590A81"/>
    <w:rsid w:val="00591DBB"/>
    <w:rsid w:val="005926F1"/>
    <w:rsid w:val="00595A1C"/>
    <w:rsid w:val="005A22CD"/>
    <w:rsid w:val="005B1411"/>
    <w:rsid w:val="005B2EC5"/>
    <w:rsid w:val="005B657E"/>
    <w:rsid w:val="005C52F3"/>
    <w:rsid w:val="005C5D71"/>
    <w:rsid w:val="005C7435"/>
    <w:rsid w:val="005D2BD2"/>
    <w:rsid w:val="005D623E"/>
    <w:rsid w:val="005D7621"/>
    <w:rsid w:val="006012DB"/>
    <w:rsid w:val="006014C4"/>
    <w:rsid w:val="00602845"/>
    <w:rsid w:val="00602E46"/>
    <w:rsid w:val="00603D09"/>
    <w:rsid w:val="006041F0"/>
    <w:rsid w:val="0061126B"/>
    <w:rsid w:val="006155F2"/>
    <w:rsid w:val="006300E9"/>
    <w:rsid w:val="00630725"/>
    <w:rsid w:val="006321C1"/>
    <w:rsid w:val="006441A2"/>
    <w:rsid w:val="006479D4"/>
    <w:rsid w:val="0065106A"/>
    <w:rsid w:val="0065202F"/>
    <w:rsid w:val="00655227"/>
    <w:rsid w:val="00655FF6"/>
    <w:rsid w:val="0065773E"/>
    <w:rsid w:val="006604F9"/>
    <w:rsid w:val="006617E0"/>
    <w:rsid w:val="00662284"/>
    <w:rsid w:val="006631EA"/>
    <w:rsid w:val="006743DC"/>
    <w:rsid w:val="00681D3F"/>
    <w:rsid w:val="0068286E"/>
    <w:rsid w:val="006839FF"/>
    <w:rsid w:val="006A048C"/>
    <w:rsid w:val="006A7D82"/>
    <w:rsid w:val="006B09A7"/>
    <w:rsid w:val="006C2EE3"/>
    <w:rsid w:val="006C561C"/>
    <w:rsid w:val="006C6AE5"/>
    <w:rsid w:val="006C7075"/>
    <w:rsid w:val="006E212D"/>
    <w:rsid w:val="006F3B25"/>
    <w:rsid w:val="006F59DD"/>
    <w:rsid w:val="00701A6B"/>
    <w:rsid w:val="007031DB"/>
    <w:rsid w:val="007100CE"/>
    <w:rsid w:val="00710B61"/>
    <w:rsid w:val="00711378"/>
    <w:rsid w:val="00713C81"/>
    <w:rsid w:val="00722CB6"/>
    <w:rsid w:val="00732A4A"/>
    <w:rsid w:val="00740DAE"/>
    <w:rsid w:val="00743701"/>
    <w:rsid w:val="0074602A"/>
    <w:rsid w:val="00751660"/>
    <w:rsid w:val="0075762C"/>
    <w:rsid w:val="007664D9"/>
    <w:rsid w:val="00766CF6"/>
    <w:rsid w:val="007734C3"/>
    <w:rsid w:val="00773A14"/>
    <w:rsid w:val="0077745A"/>
    <w:rsid w:val="0078447F"/>
    <w:rsid w:val="00790F2A"/>
    <w:rsid w:val="007924C9"/>
    <w:rsid w:val="007927BC"/>
    <w:rsid w:val="00793351"/>
    <w:rsid w:val="007C2251"/>
    <w:rsid w:val="007C364E"/>
    <w:rsid w:val="007C4BD4"/>
    <w:rsid w:val="007C6AF7"/>
    <w:rsid w:val="007D4FB2"/>
    <w:rsid w:val="007E101C"/>
    <w:rsid w:val="007E14C5"/>
    <w:rsid w:val="007E467A"/>
    <w:rsid w:val="007E774E"/>
    <w:rsid w:val="00801546"/>
    <w:rsid w:val="008060A2"/>
    <w:rsid w:val="00806B53"/>
    <w:rsid w:val="0081120C"/>
    <w:rsid w:val="008171EB"/>
    <w:rsid w:val="00820065"/>
    <w:rsid w:val="00820CC3"/>
    <w:rsid w:val="00822469"/>
    <w:rsid w:val="00824B51"/>
    <w:rsid w:val="008262FF"/>
    <w:rsid w:val="00826CFD"/>
    <w:rsid w:val="0083181C"/>
    <w:rsid w:val="0084703D"/>
    <w:rsid w:val="008634EB"/>
    <w:rsid w:val="00864FE4"/>
    <w:rsid w:val="00876AC2"/>
    <w:rsid w:val="00887595"/>
    <w:rsid w:val="00895784"/>
    <w:rsid w:val="008973DC"/>
    <w:rsid w:val="008A0351"/>
    <w:rsid w:val="008A50E4"/>
    <w:rsid w:val="008B11B5"/>
    <w:rsid w:val="008B5A2F"/>
    <w:rsid w:val="008C12DB"/>
    <w:rsid w:val="008C49E1"/>
    <w:rsid w:val="008C69F5"/>
    <w:rsid w:val="008C7A55"/>
    <w:rsid w:val="008D02F0"/>
    <w:rsid w:val="008D0BCF"/>
    <w:rsid w:val="008D17B4"/>
    <w:rsid w:val="008E5334"/>
    <w:rsid w:val="008E596C"/>
    <w:rsid w:val="008E6ABE"/>
    <w:rsid w:val="008E741F"/>
    <w:rsid w:val="008F0E66"/>
    <w:rsid w:val="00900953"/>
    <w:rsid w:val="009071AC"/>
    <w:rsid w:val="00915CE2"/>
    <w:rsid w:val="0092268A"/>
    <w:rsid w:val="00926974"/>
    <w:rsid w:val="00933A6D"/>
    <w:rsid w:val="009575F1"/>
    <w:rsid w:val="0096291C"/>
    <w:rsid w:val="00962F1D"/>
    <w:rsid w:val="00965714"/>
    <w:rsid w:val="0098512F"/>
    <w:rsid w:val="00992C7B"/>
    <w:rsid w:val="0099646E"/>
    <w:rsid w:val="00996F60"/>
    <w:rsid w:val="009A0A2E"/>
    <w:rsid w:val="009A2E2D"/>
    <w:rsid w:val="009A3680"/>
    <w:rsid w:val="009A5BF0"/>
    <w:rsid w:val="009B0493"/>
    <w:rsid w:val="009B103C"/>
    <w:rsid w:val="009C15A6"/>
    <w:rsid w:val="009C78B3"/>
    <w:rsid w:val="009E2D55"/>
    <w:rsid w:val="009F6CAA"/>
    <w:rsid w:val="00A025D3"/>
    <w:rsid w:val="00A05518"/>
    <w:rsid w:val="00A15479"/>
    <w:rsid w:val="00A166B4"/>
    <w:rsid w:val="00A21FF5"/>
    <w:rsid w:val="00A22F07"/>
    <w:rsid w:val="00A26792"/>
    <w:rsid w:val="00A27369"/>
    <w:rsid w:val="00A40246"/>
    <w:rsid w:val="00A528C7"/>
    <w:rsid w:val="00A5488C"/>
    <w:rsid w:val="00A63131"/>
    <w:rsid w:val="00A66144"/>
    <w:rsid w:val="00A74DDC"/>
    <w:rsid w:val="00A80E2A"/>
    <w:rsid w:val="00A81224"/>
    <w:rsid w:val="00A9022C"/>
    <w:rsid w:val="00AA0AF1"/>
    <w:rsid w:val="00AA17D5"/>
    <w:rsid w:val="00AA30A7"/>
    <w:rsid w:val="00AA373E"/>
    <w:rsid w:val="00AB202E"/>
    <w:rsid w:val="00AB59A7"/>
    <w:rsid w:val="00AC044C"/>
    <w:rsid w:val="00AD0E67"/>
    <w:rsid w:val="00AD327B"/>
    <w:rsid w:val="00AD4EFE"/>
    <w:rsid w:val="00AD5803"/>
    <w:rsid w:val="00AE5623"/>
    <w:rsid w:val="00AE6AF4"/>
    <w:rsid w:val="00B04F3D"/>
    <w:rsid w:val="00B24262"/>
    <w:rsid w:val="00B24E97"/>
    <w:rsid w:val="00B2734C"/>
    <w:rsid w:val="00B30F06"/>
    <w:rsid w:val="00B33933"/>
    <w:rsid w:val="00B374A7"/>
    <w:rsid w:val="00B4176E"/>
    <w:rsid w:val="00B466E3"/>
    <w:rsid w:val="00B46C5D"/>
    <w:rsid w:val="00B567AC"/>
    <w:rsid w:val="00B7025C"/>
    <w:rsid w:val="00B745D5"/>
    <w:rsid w:val="00B75B49"/>
    <w:rsid w:val="00B823D6"/>
    <w:rsid w:val="00B82CEC"/>
    <w:rsid w:val="00B8421B"/>
    <w:rsid w:val="00B85B11"/>
    <w:rsid w:val="00B868C3"/>
    <w:rsid w:val="00B87B32"/>
    <w:rsid w:val="00B920B2"/>
    <w:rsid w:val="00B95089"/>
    <w:rsid w:val="00B9591C"/>
    <w:rsid w:val="00B96D73"/>
    <w:rsid w:val="00BA2465"/>
    <w:rsid w:val="00BA3F78"/>
    <w:rsid w:val="00BA49AB"/>
    <w:rsid w:val="00BB0D5A"/>
    <w:rsid w:val="00BB15B0"/>
    <w:rsid w:val="00BB18DA"/>
    <w:rsid w:val="00BB433A"/>
    <w:rsid w:val="00BB71FB"/>
    <w:rsid w:val="00BC0CA2"/>
    <w:rsid w:val="00BC279F"/>
    <w:rsid w:val="00BC6376"/>
    <w:rsid w:val="00BD352B"/>
    <w:rsid w:val="00BD7917"/>
    <w:rsid w:val="00BE26DD"/>
    <w:rsid w:val="00BE48C9"/>
    <w:rsid w:val="00BF1130"/>
    <w:rsid w:val="00BF38E2"/>
    <w:rsid w:val="00BF5380"/>
    <w:rsid w:val="00BF7D86"/>
    <w:rsid w:val="00C03E92"/>
    <w:rsid w:val="00C04E7B"/>
    <w:rsid w:val="00C1412C"/>
    <w:rsid w:val="00C14C38"/>
    <w:rsid w:val="00C15FC8"/>
    <w:rsid w:val="00C177E5"/>
    <w:rsid w:val="00C231D1"/>
    <w:rsid w:val="00C27E30"/>
    <w:rsid w:val="00C33C24"/>
    <w:rsid w:val="00C4431C"/>
    <w:rsid w:val="00C5107E"/>
    <w:rsid w:val="00C56952"/>
    <w:rsid w:val="00C636B7"/>
    <w:rsid w:val="00C654DE"/>
    <w:rsid w:val="00C66250"/>
    <w:rsid w:val="00C7376D"/>
    <w:rsid w:val="00C87D3E"/>
    <w:rsid w:val="00C9770F"/>
    <w:rsid w:val="00C9787E"/>
    <w:rsid w:val="00C97C25"/>
    <w:rsid w:val="00CA2033"/>
    <w:rsid w:val="00CA6F97"/>
    <w:rsid w:val="00CB0413"/>
    <w:rsid w:val="00CB0552"/>
    <w:rsid w:val="00CB1E00"/>
    <w:rsid w:val="00CB3CFD"/>
    <w:rsid w:val="00CB3E1D"/>
    <w:rsid w:val="00CB53E9"/>
    <w:rsid w:val="00CC56F4"/>
    <w:rsid w:val="00CD0686"/>
    <w:rsid w:val="00CD3225"/>
    <w:rsid w:val="00CD5059"/>
    <w:rsid w:val="00CD6F6C"/>
    <w:rsid w:val="00CE5831"/>
    <w:rsid w:val="00CF08B6"/>
    <w:rsid w:val="00CF2C46"/>
    <w:rsid w:val="00CF5EAB"/>
    <w:rsid w:val="00CF7EC1"/>
    <w:rsid w:val="00D00C87"/>
    <w:rsid w:val="00D168DB"/>
    <w:rsid w:val="00D202B1"/>
    <w:rsid w:val="00D262F5"/>
    <w:rsid w:val="00D37CCC"/>
    <w:rsid w:val="00D37E24"/>
    <w:rsid w:val="00D47841"/>
    <w:rsid w:val="00D55B71"/>
    <w:rsid w:val="00D72763"/>
    <w:rsid w:val="00D73BB5"/>
    <w:rsid w:val="00D81655"/>
    <w:rsid w:val="00D8200C"/>
    <w:rsid w:val="00D822C4"/>
    <w:rsid w:val="00D84E76"/>
    <w:rsid w:val="00D9428E"/>
    <w:rsid w:val="00D9524C"/>
    <w:rsid w:val="00DA45A8"/>
    <w:rsid w:val="00DA7CF9"/>
    <w:rsid w:val="00DB3540"/>
    <w:rsid w:val="00DB3792"/>
    <w:rsid w:val="00DD14A0"/>
    <w:rsid w:val="00DD5C3C"/>
    <w:rsid w:val="00DD6297"/>
    <w:rsid w:val="00DF08CB"/>
    <w:rsid w:val="00DF4150"/>
    <w:rsid w:val="00DF71D8"/>
    <w:rsid w:val="00E00486"/>
    <w:rsid w:val="00E0210F"/>
    <w:rsid w:val="00E02D4F"/>
    <w:rsid w:val="00E02FD1"/>
    <w:rsid w:val="00E03C6C"/>
    <w:rsid w:val="00E10CC5"/>
    <w:rsid w:val="00E272F3"/>
    <w:rsid w:val="00E3342D"/>
    <w:rsid w:val="00E348F4"/>
    <w:rsid w:val="00E365E3"/>
    <w:rsid w:val="00E379B4"/>
    <w:rsid w:val="00E409D0"/>
    <w:rsid w:val="00E4534C"/>
    <w:rsid w:val="00E46513"/>
    <w:rsid w:val="00E517E5"/>
    <w:rsid w:val="00E56062"/>
    <w:rsid w:val="00E640B6"/>
    <w:rsid w:val="00E71E3E"/>
    <w:rsid w:val="00E74546"/>
    <w:rsid w:val="00E779A5"/>
    <w:rsid w:val="00E85A99"/>
    <w:rsid w:val="00E8653C"/>
    <w:rsid w:val="00E908F4"/>
    <w:rsid w:val="00E91E52"/>
    <w:rsid w:val="00E930E8"/>
    <w:rsid w:val="00E95D8B"/>
    <w:rsid w:val="00E962E2"/>
    <w:rsid w:val="00EA5C5B"/>
    <w:rsid w:val="00EB060C"/>
    <w:rsid w:val="00EB1EEC"/>
    <w:rsid w:val="00EC12DE"/>
    <w:rsid w:val="00EC4EB2"/>
    <w:rsid w:val="00EC6763"/>
    <w:rsid w:val="00EE2366"/>
    <w:rsid w:val="00EF046C"/>
    <w:rsid w:val="00EF168F"/>
    <w:rsid w:val="00EF2A8D"/>
    <w:rsid w:val="00F250B3"/>
    <w:rsid w:val="00F25687"/>
    <w:rsid w:val="00F300A1"/>
    <w:rsid w:val="00F3081F"/>
    <w:rsid w:val="00F3345E"/>
    <w:rsid w:val="00F34DFF"/>
    <w:rsid w:val="00F35905"/>
    <w:rsid w:val="00F35997"/>
    <w:rsid w:val="00F35B23"/>
    <w:rsid w:val="00F3774D"/>
    <w:rsid w:val="00F4427D"/>
    <w:rsid w:val="00F47FBC"/>
    <w:rsid w:val="00F52BC9"/>
    <w:rsid w:val="00F56AD6"/>
    <w:rsid w:val="00F62FF7"/>
    <w:rsid w:val="00F70FCC"/>
    <w:rsid w:val="00F96CAB"/>
    <w:rsid w:val="00FA0973"/>
    <w:rsid w:val="00FA3548"/>
    <w:rsid w:val="00FA4433"/>
    <w:rsid w:val="00FA6666"/>
    <w:rsid w:val="00FB1B53"/>
    <w:rsid w:val="00FB286B"/>
    <w:rsid w:val="00FB373C"/>
    <w:rsid w:val="00FB61D9"/>
    <w:rsid w:val="00FC21EA"/>
    <w:rsid w:val="00FD4118"/>
    <w:rsid w:val="00FD43D7"/>
    <w:rsid w:val="00FE126B"/>
    <w:rsid w:val="00FE1999"/>
    <w:rsid w:val="00FE68CF"/>
    <w:rsid w:val="00FF4081"/>
    <w:rsid w:val="00FF49DD"/>
    <w:rsid w:val="00FF554F"/>
    <w:rsid w:val="00FF58DA"/>
    <w:rsid w:val="00FF6299"/>
    <w:rsid w:val="01F42FE3"/>
    <w:rsid w:val="03E27905"/>
    <w:rsid w:val="3483D795"/>
    <w:rsid w:val="52BFDDC9"/>
    <w:rsid w:val="5334C792"/>
    <w:rsid w:val="56E32727"/>
    <w:rsid w:val="5CC2817B"/>
    <w:rsid w:val="5DAC9770"/>
    <w:rsid w:val="667710B9"/>
    <w:rsid w:val="7F9DEC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C3DAFC"/>
  <w15:docId w15:val="{16A51EC6-590D-4515-9F5A-4D7681A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50"/>
    <w:rPr>
      <w:rFonts w:ascii="Arial" w:hAnsi="Arial"/>
      <w:b/>
      <w:sz w:val="24"/>
      <w:lang w:val="en-GB"/>
    </w:rPr>
  </w:style>
  <w:style w:type="paragraph" w:styleId="Heading1">
    <w:name w:val="heading 1"/>
    <w:basedOn w:val="Normal"/>
    <w:next w:val="Normal"/>
    <w:qFormat/>
    <w:rsid w:val="00DF4150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DF4150"/>
    <w:pPr>
      <w:keepNext/>
      <w:outlineLvl w:val="1"/>
    </w:pPr>
  </w:style>
  <w:style w:type="paragraph" w:styleId="Heading3">
    <w:name w:val="heading 3"/>
    <w:basedOn w:val="Normal"/>
    <w:next w:val="Normal"/>
    <w:qFormat/>
    <w:rsid w:val="00DF4150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DF4150"/>
    <w:pPr>
      <w:keepNext/>
      <w:ind w:firstLine="720"/>
      <w:jc w:val="both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4150"/>
    <w:rPr>
      <w:color w:val="0000FF"/>
      <w:u w:val="single"/>
    </w:rPr>
  </w:style>
  <w:style w:type="paragraph" w:styleId="Header">
    <w:name w:val="header"/>
    <w:basedOn w:val="Normal"/>
    <w:rsid w:val="00DF41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41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150"/>
  </w:style>
  <w:style w:type="paragraph" w:styleId="BodyText">
    <w:name w:val="Body Text"/>
    <w:basedOn w:val="Normal"/>
    <w:rsid w:val="00DF4150"/>
    <w:pPr>
      <w:jc w:val="both"/>
    </w:pPr>
    <w:rPr>
      <w:rFonts w:ascii="Times New Roman" w:hAnsi="Times New Roman"/>
      <w:b w:val="0"/>
    </w:rPr>
  </w:style>
  <w:style w:type="paragraph" w:styleId="FootnoteText">
    <w:name w:val="footnote text"/>
    <w:basedOn w:val="Normal"/>
    <w:semiHidden/>
    <w:rsid w:val="00A4493F"/>
    <w:rPr>
      <w:rFonts w:ascii="Times New Roman" w:hAnsi="Times New Roman"/>
      <w:b w:val="0"/>
      <w:sz w:val="20"/>
      <w:lang w:eastAsia="en-GB"/>
    </w:rPr>
  </w:style>
  <w:style w:type="table" w:styleId="TableGrid">
    <w:name w:val="Table Grid"/>
    <w:basedOn w:val="TableNormal"/>
    <w:uiPriority w:val="59"/>
    <w:rsid w:val="009E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E7E75"/>
    <w:rPr>
      <w:b/>
    </w:rPr>
  </w:style>
  <w:style w:type="paragraph" w:styleId="ListParagraph">
    <w:name w:val="List Paragraph"/>
    <w:basedOn w:val="Normal"/>
    <w:uiPriority w:val="34"/>
    <w:qFormat/>
    <w:rsid w:val="006012D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uiPriority w:val="99"/>
    <w:rsid w:val="004E4E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E4E2B"/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2836"/>
    <w:rPr>
      <w:rFonts w:ascii="Arial" w:hAnsi="Arial"/>
      <w:b/>
      <w:sz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C0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044C"/>
    <w:rPr>
      <w:rFonts w:ascii="Segoe UI" w:hAnsi="Segoe UI" w:cs="Segoe UI"/>
      <w:b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414A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4A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4A93"/>
    <w:rPr>
      <w:rFonts w:ascii="Arial" w:hAnsi="Arial"/>
      <w:b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4A93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A93"/>
    <w:rPr>
      <w:rFonts w:ascii="Arial" w:hAnsi="Arial"/>
      <w:b/>
      <w:bCs/>
      <w:lang w:val="en-GB"/>
    </w:rPr>
  </w:style>
  <w:style w:type="paragraph" w:styleId="NormalWeb">
    <w:name w:val="Normal (Web)"/>
    <w:basedOn w:val="Normal"/>
    <w:semiHidden/>
    <w:unhideWhenUsed/>
    <w:rsid w:val="0065773E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B84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gital.nhs.uk/services/nhsmail/guidance-for-sending-secure-ema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670F60D5C6B4B9A983D45E5CE3C7B" ma:contentTypeVersion="6" ma:contentTypeDescription="Create a new document." ma:contentTypeScope="" ma:versionID="a3ee2305e96c7f7974edf5ecd1ba21f4">
  <xsd:schema xmlns:xsd="http://www.w3.org/2001/XMLSchema" xmlns:xs="http://www.w3.org/2001/XMLSchema" xmlns:p="http://schemas.microsoft.com/office/2006/metadata/properties" xmlns:ns2="4f219633-fd99-4a85-81eb-bde3dad8a16d" xmlns:ns3="d43bdb6b-482e-4998-8746-9b8424521357" targetNamespace="http://schemas.microsoft.com/office/2006/metadata/properties" ma:root="true" ma:fieldsID="7f4d0a0144af502f132d178a25e1beef" ns2:_="" ns3:_="">
    <xsd:import namespace="4f219633-fd99-4a85-81eb-bde3dad8a16d"/>
    <xsd:import namespace="d43bdb6b-482e-4998-8746-9b8424521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9633-fd99-4a85-81eb-bde3dad8a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db6b-482e-4998-8746-9b8424521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14848-2FB7-41AE-BDC6-258D1FEA3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7E1C8-0A2E-4DEB-8950-BA04BB3CC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A4A54-83A1-4856-B47C-37552785D2E5}">
  <ds:schemaRefs>
    <ds:schemaRef ds:uri="4f219633-fd99-4a85-81eb-bde3dad8a16d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3bdb6b-482e-4998-8746-9b8424521357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56A51C3-B304-4E72-9F40-981C35EBF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19633-fd99-4a85-81eb-bde3dad8a16d"/>
    <ds:schemaRef ds:uri="d43bdb6b-482e-4998-8746-9b8424521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2966</Characters>
  <Application>Microsoft Office Word</Application>
  <DocSecurity>4</DocSecurity>
  <Lines>24</Lines>
  <Paragraphs>6</Paragraphs>
  <ScaleCrop>false</ScaleCrop>
  <Company>DELL Computer Corporation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Ablethorpe</dc:creator>
  <cp:lastModifiedBy>Tilly Heigh</cp:lastModifiedBy>
  <cp:revision>2</cp:revision>
  <cp:lastPrinted>2019-11-06T09:45:00Z</cp:lastPrinted>
  <dcterms:created xsi:type="dcterms:W3CDTF">2023-01-25T16:19:00Z</dcterms:created>
  <dcterms:modified xsi:type="dcterms:W3CDTF">2023-01-25T16:19:00Z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0x01010093F670F60D5C6B4B9A983D45E5CE3C7B</vt:lpwstr>
  </property>
</Properties>
</file>