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FB19" w14:textId="77777777" w:rsidR="009F2AC7" w:rsidRPr="00023CFA" w:rsidRDefault="00597BCA" w:rsidP="00390942">
      <w:pPr>
        <w:spacing w:after="0"/>
        <w:jc w:val="center"/>
        <w:rPr>
          <w:rFonts w:ascii="Arial" w:hAnsi="Arial" w:cs="Arial"/>
          <w:b/>
          <w:sz w:val="32"/>
          <w:szCs w:val="32"/>
        </w:rPr>
      </w:pPr>
      <w:r w:rsidRPr="00023CFA">
        <w:rPr>
          <w:rFonts w:ascii="Arial" w:hAnsi="Arial" w:cs="Arial"/>
          <w:b/>
          <w:sz w:val="32"/>
          <w:szCs w:val="32"/>
        </w:rPr>
        <w:t>Prevent</w:t>
      </w:r>
      <w:r w:rsidR="00E87BFE" w:rsidRPr="00023CFA">
        <w:rPr>
          <w:rFonts w:ascii="Arial" w:hAnsi="Arial" w:cs="Arial"/>
          <w:b/>
          <w:sz w:val="32"/>
          <w:szCs w:val="32"/>
        </w:rPr>
        <w:t xml:space="preserve"> </w:t>
      </w:r>
      <w:r w:rsidR="009F2AC7" w:rsidRPr="00023CFA">
        <w:rPr>
          <w:rFonts w:ascii="Arial" w:hAnsi="Arial" w:cs="Arial"/>
          <w:b/>
          <w:sz w:val="32"/>
          <w:szCs w:val="32"/>
        </w:rPr>
        <w:t>Screening Tool</w:t>
      </w:r>
      <w:r w:rsidR="000A78B2" w:rsidRPr="00023CFA">
        <w:rPr>
          <w:rFonts w:ascii="Arial" w:hAnsi="Arial" w:cs="Arial"/>
          <w:b/>
          <w:sz w:val="32"/>
          <w:szCs w:val="32"/>
        </w:rPr>
        <w:t xml:space="preserve"> </w:t>
      </w:r>
      <w:r w:rsidR="00147CEA" w:rsidRPr="00023CFA">
        <w:rPr>
          <w:rFonts w:ascii="Arial" w:hAnsi="Arial" w:cs="Arial"/>
          <w:b/>
          <w:sz w:val="32"/>
          <w:szCs w:val="32"/>
        </w:rPr>
        <w:t>–</w:t>
      </w:r>
      <w:r w:rsidR="000A78B2" w:rsidRPr="00023CFA">
        <w:rPr>
          <w:rFonts w:ascii="Arial" w:hAnsi="Arial" w:cs="Arial"/>
          <w:b/>
          <w:sz w:val="32"/>
          <w:szCs w:val="32"/>
        </w:rPr>
        <w:t xml:space="preserve"> Extremism</w:t>
      </w:r>
    </w:p>
    <w:p w14:paraId="04DCDF01" w14:textId="77777777" w:rsidR="00147CEA" w:rsidRPr="00147CEA" w:rsidRDefault="00147CEA" w:rsidP="00390942">
      <w:pPr>
        <w:spacing w:after="0"/>
        <w:jc w:val="center"/>
        <w:rPr>
          <w:rFonts w:ascii="Arial" w:hAnsi="Arial" w:cs="Arial"/>
          <w:color w:val="0B0C0C"/>
          <w:sz w:val="24"/>
          <w:szCs w:val="24"/>
          <w:shd w:val="clear" w:color="auto" w:fill="FFFFFF"/>
        </w:rPr>
      </w:pPr>
    </w:p>
    <w:p w14:paraId="2863D293" w14:textId="77777777" w:rsidR="00147CEA" w:rsidRPr="00147CEA" w:rsidRDefault="00147CEA" w:rsidP="00CA0961">
      <w:pPr>
        <w:spacing w:after="0"/>
        <w:rPr>
          <w:rFonts w:ascii="Arial" w:hAnsi="Arial" w:cs="Arial"/>
          <w:color w:val="0B0C0C"/>
          <w:sz w:val="24"/>
          <w:szCs w:val="24"/>
          <w:shd w:val="clear" w:color="auto" w:fill="FFFFFF"/>
        </w:rPr>
      </w:pPr>
      <w:r w:rsidRPr="00147CEA">
        <w:rPr>
          <w:rFonts w:ascii="Arial" w:hAnsi="Arial" w:cs="Arial"/>
          <w:color w:val="0B0C0C"/>
          <w:sz w:val="24"/>
          <w:szCs w:val="24"/>
          <w:shd w:val="clear" w:color="auto" w:fill="FFFFFF"/>
        </w:rPr>
        <w:t>The aim of Prevent is to stop people from becoming terrorists or supporting terrorism. Prevent also extends to supporting the rehabilitation and disengagement of those already involved in terrorism.</w:t>
      </w:r>
    </w:p>
    <w:p w14:paraId="1892277F" w14:textId="77777777" w:rsidR="00147CEA" w:rsidRPr="00147CEA" w:rsidRDefault="00147CEA" w:rsidP="00390942">
      <w:pPr>
        <w:spacing w:after="0"/>
        <w:jc w:val="center"/>
        <w:rPr>
          <w:rFonts w:ascii="Arial" w:hAnsi="Arial" w:cs="Arial"/>
          <w:color w:val="0B0C0C"/>
          <w:sz w:val="24"/>
          <w:szCs w:val="24"/>
          <w:shd w:val="clear" w:color="auto" w:fill="FFFFFF"/>
        </w:rPr>
      </w:pPr>
    </w:p>
    <w:p w14:paraId="3A0201AA" w14:textId="77777777" w:rsidR="00147CEA" w:rsidRPr="00147CEA" w:rsidRDefault="00147CEA" w:rsidP="00147CEA">
      <w:pPr>
        <w:shd w:val="clear" w:color="auto" w:fill="FFFFFF"/>
        <w:spacing w:before="300" w:after="300" w:line="240" w:lineRule="auto"/>
        <w:rPr>
          <w:rFonts w:ascii="Arial" w:eastAsia="Times New Roman" w:hAnsi="Arial" w:cs="Arial"/>
          <w:color w:val="0B0C0C"/>
          <w:sz w:val="24"/>
          <w:szCs w:val="24"/>
          <w:lang w:eastAsia="en-GB"/>
        </w:rPr>
      </w:pPr>
      <w:r w:rsidRPr="00147CEA">
        <w:rPr>
          <w:rFonts w:ascii="Arial" w:eastAsia="Times New Roman" w:hAnsi="Arial" w:cs="Arial"/>
          <w:color w:val="0B0C0C"/>
          <w:sz w:val="24"/>
          <w:szCs w:val="24"/>
          <w:lang w:eastAsia="en-GB"/>
        </w:rPr>
        <w:t>The objectives of Prevent are to:</w:t>
      </w:r>
    </w:p>
    <w:p w14:paraId="7A069804" w14:textId="77777777" w:rsidR="00147CEA" w:rsidRPr="00147CEA" w:rsidRDefault="00147CEA" w:rsidP="00147CEA">
      <w:pPr>
        <w:numPr>
          <w:ilvl w:val="0"/>
          <w:numId w:val="48"/>
        </w:numPr>
        <w:shd w:val="clear" w:color="auto" w:fill="FFFFFF"/>
        <w:spacing w:after="0" w:line="240" w:lineRule="auto"/>
        <w:ind w:left="1020"/>
        <w:rPr>
          <w:rFonts w:ascii="Arial" w:eastAsia="Times New Roman" w:hAnsi="Arial" w:cs="Arial"/>
          <w:color w:val="0B0C0C"/>
          <w:sz w:val="24"/>
          <w:szCs w:val="24"/>
          <w:lang w:eastAsia="en-GB"/>
        </w:rPr>
      </w:pPr>
      <w:r w:rsidRPr="00147CEA">
        <w:rPr>
          <w:rFonts w:ascii="Arial" w:eastAsia="Times New Roman" w:hAnsi="Arial" w:cs="Arial"/>
          <w:color w:val="0B0C0C"/>
          <w:sz w:val="24"/>
          <w:szCs w:val="24"/>
          <w:lang w:eastAsia="en-GB"/>
        </w:rPr>
        <w:t>tackle the ideological causes of terrorism</w:t>
      </w:r>
    </w:p>
    <w:p w14:paraId="6A02D9AC" w14:textId="77777777" w:rsidR="00147CEA" w:rsidRPr="00147CEA" w:rsidRDefault="00147CEA" w:rsidP="00147CEA">
      <w:pPr>
        <w:numPr>
          <w:ilvl w:val="0"/>
          <w:numId w:val="48"/>
        </w:numPr>
        <w:shd w:val="clear" w:color="auto" w:fill="FFFFFF"/>
        <w:spacing w:after="0" w:line="240" w:lineRule="auto"/>
        <w:ind w:left="1020"/>
        <w:rPr>
          <w:rFonts w:ascii="Arial" w:eastAsia="Times New Roman" w:hAnsi="Arial" w:cs="Arial"/>
          <w:color w:val="0B0C0C"/>
          <w:sz w:val="24"/>
          <w:szCs w:val="24"/>
          <w:lang w:eastAsia="en-GB"/>
        </w:rPr>
      </w:pPr>
      <w:r w:rsidRPr="00147CEA">
        <w:rPr>
          <w:rFonts w:ascii="Arial" w:eastAsia="Times New Roman" w:hAnsi="Arial" w:cs="Arial"/>
          <w:color w:val="0B0C0C"/>
          <w:sz w:val="24"/>
          <w:szCs w:val="24"/>
          <w:lang w:eastAsia="en-GB"/>
        </w:rPr>
        <w:t>intervene early to support people susceptible to radicalisation</w:t>
      </w:r>
    </w:p>
    <w:p w14:paraId="0A657E05" w14:textId="77777777" w:rsidR="00147CEA" w:rsidRPr="00147CEA" w:rsidRDefault="00147CEA" w:rsidP="00147CEA">
      <w:pPr>
        <w:numPr>
          <w:ilvl w:val="0"/>
          <w:numId w:val="48"/>
        </w:numPr>
        <w:shd w:val="clear" w:color="auto" w:fill="FFFFFF"/>
        <w:spacing w:after="0" w:line="240" w:lineRule="auto"/>
        <w:ind w:left="1020"/>
        <w:rPr>
          <w:rFonts w:ascii="Arial" w:eastAsia="Times New Roman" w:hAnsi="Arial" w:cs="Arial"/>
          <w:color w:val="0B0C0C"/>
          <w:sz w:val="24"/>
          <w:szCs w:val="24"/>
          <w:lang w:eastAsia="en-GB"/>
        </w:rPr>
      </w:pPr>
      <w:r w:rsidRPr="00147CEA">
        <w:rPr>
          <w:rFonts w:ascii="Arial" w:eastAsia="Times New Roman" w:hAnsi="Arial" w:cs="Arial"/>
          <w:color w:val="0B0C0C"/>
          <w:sz w:val="24"/>
          <w:szCs w:val="24"/>
          <w:lang w:eastAsia="en-GB"/>
        </w:rPr>
        <w:t>enable people who have already engaged in terrorism to disengage and rehabilitate</w:t>
      </w:r>
    </w:p>
    <w:p w14:paraId="72A033D2" w14:textId="77777777" w:rsidR="00147CEA" w:rsidRDefault="00147CEA" w:rsidP="00147CEA">
      <w:pPr>
        <w:spacing w:after="0"/>
        <w:rPr>
          <w:rFonts w:ascii="Arial" w:hAnsi="Arial" w:cs="Arial"/>
          <w:b/>
          <w:sz w:val="24"/>
        </w:rPr>
      </w:pPr>
    </w:p>
    <w:p w14:paraId="06F0ED5D" w14:textId="77777777" w:rsidR="00C643A8" w:rsidRPr="00EC4DF7" w:rsidRDefault="00C643A8" w:rsidP="00390942">
      <w:pPr>
        <w:spacing w:after="0"/>
        <w:jc w:val="center"/>
        <w:rPr>
          <w:rFonts w:ascii="Arial" w:hAnsi="Arial" w:cs="Arial"/>
          <w:b/>
          <w:sz w:val="24"/>
        </w:rPr>
      </w:pPr>
    </w:p>
    <w:p w14:paraId="63CEB5D1" w14:textId="77777777" w:rsidR="00F34CED" w:rsidRPr="00F34CED" w:rsidRDefault="0085428D" w:rsidP="002A5896">
      <w:pPr>
        <w:shd w:val="clear" w:color="auto" w:fill="D9D9D9"/>
        <w:spacing w:after="0" w:line="240" w:lineRule="auto"/>
        <w:rPr>
          <w:rFonts w:ascii="Arial" w:hAnsi="Arial" w:cs="Arial"/>
          <w:b/>
        </w:rPr>
      </w:pPr>
      <w:r>
        <w:rPr>
          <w:rFonts w:ascii="Arial" w:hAnsi="Arial" w:cs="Arial"/>
          <w:b/>
        </w:rPr>
        <w:t>SCREENING TOOL COMPLETION</w:t>
      </w:r>
      <w:r w:rsidR="003D120D">
        <w:rPr>
          <w:rFonts w:ascii="Arial" w:hAnsi="Arial" w:cs="Arial"/>
          <w:b/>
        </w:rPr>
        <w:t xml:space="preserve"> INSTRUCTIONS</w:t>
      </w:r>
    </w:p>
    <w:p w14:paraId="0C21F323" w14:textId="77777777" w:rsidR="00F34CED" w:rsidRDefault="00F34CED" w:rsidP="0085428D">
      <w:pPr>
        <w:spacing w:after="0"/>
        <w:rPr>
          <w:rFonts w:ascii="Arial" w:hAnsi="Arial" w:cs="Arial"/>
        </w:rPr>
      </w:pPr>
    </w:p>
    <w:p w14:paraId="0D7941E3" w14:textId="77777777" w:rsidR="00300290" w:rsidRDefault="00F67849" w:rsidP="0085428D">
      <w:pPr>
        <w:spacing w:after="0"/>
        <w:rPr>
          <w:rFonts w:ascii="Arial" w:hAnsi="Arial" w:cs="Arial"/>
        </w:rPr>
      </w:pPr>
      <w:r>
        <w:rPr>
          <w:rFonts w:ascii="Arial" w:hAnsi="Arial" w:cs="Arial"/>
        </w:rPr>
        <w:t>This screening to</w:t>
      </w:r>
      <w:r w:rsidR="002E1A7D">
        <w:rPr>
          <w:rFonts w:ascii="Arial" w:hAnsi="Arial" w:cs="Arial"/>
        </w:rPr>
        <w:t>ol must be completed by referrers</w:t>
      </w:r>
      <w:r>
        <w:rPr>
          <w:rFonts w:ascii="Arial" w:hAnsi="Arial" w:cs="Arial"/>
        </w:rPr>
        <w:t xml:space="preserve"> who have contacted CASS regarding concerns </w:t>
      </w:r>
      <w:r w:rsidR="002E1A7D">
        <w:rPr>
          <w:rFonts w:ascii="Arial" w:hAnsi="Arial" w:cs="Arial"/>
        </w:rPr>
        <w:t>about</w:t>
      </w:r>
      <w:r>
        <w:rPr>
          <w:rFonts w:ascii="Arial" w:hAnsi="Arial" w:cs="Arial"/>
        </w:rPr>
        <w:t xml:space="preserve"> a child or young person</w:t>
      </w:r>
      <w:r w:rsidR="00F34CED">
        <w:rPr>
          <w:rFonts w:ascii="Arial" w:hAnsi="Arial" w:cs="Arial"/>
        </w:rPr>
        <w:t xml:space="preserve"> (CYP)</w:t>
      </w:r>
      <w:r>
        <w:rPr>
          <w:rFonts w:ascii="Arial" w:hAnsi="Arial" w:cs="Arial"/>
        </w:rPr>
        <w:t xml:space="preserve"> that include issues of </w:t>
      </w:r>
      <w:r w:rsidR="00300290">
        <w:rPr>
          <w:rFonts w:ascii="Arial" w:hAnsi="Arial" w:cs="Arial"/>
        </w:rPr>
        <w:t xml:space="preserve">harmful </w:t>
      </w:r>
      <w:r>
        <w:rPr>
          <w:rFonts w:ascii="Arial" w:hAnsi="Arial" w:cs="Arial"/>
        </w:rPr>
        <w:t xml:space="preserve">extremist beliefs and/or </w:t>
      </w:r>
      <w:r w:rsidR="002E1A7D">
        <w:rPr>
          <w:rFonts w:ascii="Arial" w:hAnsi="Arial" w:cs="Arial"/>
        </w:rPr>
        <w:t xml:space="preserve">extremist </w:t>
      </w:r>
      <w:r>
        <w:rPr>
          <w:rFonts w:ascii="Arial" w:hAnsi="Arial" w:cs="Arial"/>
        </w:rPr>
        <w:t xml:space="preserve">behaviours. </w:t>
      </w:r>
      <w:r w:rsidR="00F34CED">
        <w:rPr>
          <w:rFonts w:ascii="Arial" w:hAnsi="Arial" w:cs="Arial"/>
        </w:rPr>
        <w:t xml:space="preserve">  The Request </w:t>
      </w:r>
      <w:r w:rsidR="006F0280">
        <w:rPr>
          <w:rFonts w:ascii="Arial" w:hAnsi="Arial" w:cs="Arial"/>
        </w:rPr>
        <w:t>f</w:t>
      </w:r>
      <w:r w:rsidR="00F34CED">
        <w:rPr>
          <w:rFonts w:ascii="Arial" w:hAnsi="Arial" w:cs="Arial"/>
        </w:rPr>
        <w:t xml:space="preserve">or </w:t>
      </w:r>
      <w:r w:rsidR="00F10B90">
        <w:rPr>
          <w:rFonts w:ascii="Arial" w:hAnsi="Arial" w:cs="Arial"/>
        </w:rPr>
        <w:t>Support</w:t>
      </w:r>
      <w:r w:rsidR="00F34CED">
        <w:rPr>
          <w:rFonts w:ascii="Arial" w:hAnsi="Arial" w:cs="Arial"/>
        </w:rPr>
        <w:t xml:space="preserve"> Form must also be completed and both docu</w:t>
      </w:r>
      <w:r w:rsidR="00215E70">
        <w:rPr>
          <w:rFonts w:ascii="Arial" w:hAnsi="Arial" w:cs="Arial"/>
        </w:rPr>
        <w:t xml:space="preserve">ments must be forwarded to CASS.  </w:t>
      </w:r>
    </w:p>
    <w:p w14:paraId="7FE14F78" w14:textId="77777777" w:rsidR="00300290" w:rsidRDefault="00300290" w:rsidP="0085428D">
      <w:pPr>
        <w:spacing w:after="0"/>
        <w:rPr>
          <w:rFonts w:ascii="Arial" w:hAnsi="Arial" w:cs="Arial"/>
        </w:rPr>
      </w:pPr>
    </w:p>
    <w:p w14:paraId="01B29CAB" w14:textId="77777777" w:rsidR="002E1A7D" w:rsidRDefault="00215E70" w:rsidP="0085428D">
      <w:pPr>
        <w:spacing w:after="0"/>
        <w:rPr>
          <w:rFonts w:ascii="Arial" w:hAnsi="Arial" w:cs="Arial"/>
        </w:rPr>
      </w:pPr>
      <w:r>
        <w:rPr>
          <w:rFonts w:ascii="Arial" w:hAnsi="Arial" w:cs="Arial"/>
        </w:rPr>
        <w:t xml:space="preserve">It is critical The Request </w:t>
      </w:r>
      <w:r w:rsidR="006F0280">
        <w:rPr>
          <w:rFonts w:ascii="Arial" w:hAnsi="Arial" w:cs="Arial"/>
        </w:rPr>
        <w:t>f</w:t>
      </w:r>
      <w:r>
        <w:rPr>
          <w:rFonts w:ascii="Arial" w:hAnsi="Arial" w:cs="Arial"/>
        </w:rPr>
        <w:t xml:space="preserve">or Support Form is still completed as this </w:t>
      </w:r>
      <w:r w:rsidR="006A5906">
        <w:rPr>
          <w:rFonts w:ascii="Arial" w:hAnsi="Arial" w:cs="Arial"/>
        </w:rPr>
        <w:t>covers</w:t>
      </w:r>
      <w:r>
        <w:rPr>
          <w:rFonts w:ascii="Arial" w:hAnsi="Arial" w:cs="Arial"/>
        </w:rPr>
        <w:t xml:space="preserve"> the wider concerns and protective factors around the CYP and the family which are not covered in this screening tool.  </w:t>
      </w:r>
      <w:r w:rsidR="00F34CED">
        <w:rPr>
          <w:rFonts w:ascii="Arial" w:hAnsi="Arial" w:cs="Arial"/>
        </w:rPr>
        <w:t>CASS Advisors together with social workers and team managers will use the information contained</w:t>
      </w:r>
      <w:r w:rsidR="00EC5E51">
        <w:rPr>
          <w:rFonts w:ascii="Arial" w:hAnsi="Arial" w:cs="Arial"/>
        </w:rPr>
        <w:t xml:space="preserve"> in both documents</w:t>
      </w:r>
      <w:r w:rsidR="00F34CED">
        <w:rPr>
          <w:rFonts w:ascii="Arial" w:hAnsi="Arial" w:cs="Arial"/>
        </w:rPr>
        <w:t xml:space="preserve"> to decide the level of risk involved and the relevant support required by the CYP and family.  </w:t>
      </w:r>
    </w:p>
    <w:p w14:paraId="3C30F927" w14:textId="77777777" w:rsidR="00896288" w:rsidRDefault="00896288" w:rsidP="0085428D">
      <w:pPr>
        <w:spacing w:after="0"/>
        <w:rPr>
          <w:rFonts w:ascii="Arial" w:hAnsi="Arial" w:cs="Arial"/>
        </w:rPr>
      </w:pPr>
    </w:p>
    <w:p w14:paraId="3DD32D61" w14:textId="77777777" w:rsidR="00896288" w:rsidRDefault="00896288" w:rsidP="0085428D">
      <w:pPr>
        <w:spacing w:after="0"/>
        <w:rPr>
          <w:rFonts w:ascii="Arial" w:hAnsi="Arial" w:cs="Arial"/>
        </w:rPr>
      </w:pPr>
      <w:r>
        <w:rPr>
          <w:rFonts w:ascii="Arial" w:hAnsi="Arial" w:cs="Arial"/>
        </w:rPr>
        <w:t xml:space="preserve">Birmingham children’s practitioners will share relevant referrals with extremism concerns with the Police who will decide when this needs to be passed onto Prevent; you do not need to contact Police or Prevent.  </w:t>
      </w:r>
    </w:p>
    <w:p w14:paraId="6980B568" w14:textId="77777777" w:rsidR="000342AE" w:rsidRDefault="000342AE" w:rsidP="0085428D">
      <w:pPr>
        <w:spacing w:after="0"/>
        <w:rPr>
          <w:rFonts w:ascii="Arial" w:hAnsi="Arial" w:cs="Arial"/>
        </w:rPr>
      </w:pPr>
    </w:p>
    <w:p w14:paraId="09BC4873" w14:textId="77777777" w:rsidR="00F34CED" w:rsidRDefault="000342AE" w:rsidP="0085428D">
      <w:pPr>
        <w:spacing w:after="0"/>
        <w:rPr>
          <w:rFonts w:ascii="Arial" w:hAnsi="Arial" w:cs="Arial"/>
        </w:rPr>
      </w:pPr>
      <w:r>
        <w:rPr>
          <w:rFonts w:ascii="Arial" w:hAnsi="Arial" w:cs="Arial"/>
        </w:rPr>
        <w:t xml:space="preserve">There are </w:t>
      </w:r>
      <w:r w:rsidR="00300290">
        <w:rPr>
          <w:rFonts w:ascii="Arial" w:hAnsi="Arial" w:cs="Arial"/>
        </w:rPr>
        <w:t>risk indicators included</w:t>
      </w:r>
      <w:r>
        <w:rPr>
          <w:rFonts w:ascii="Arial" w:hAnsi="Arial" w:cs="Arial"/>
        </w:rPr>
        <w:t xml:space="preserve"> in the screening.  A case may involve risks; please indicate all relevant risks</w:t>
      </w:r>
      <w:r w:rsidR="003622C7">
        <w:rPr>
          <w:rFonts w:ascii="Arial" w:hAnsi="Arial" w:cs="Arial"/>
        </w:rPr>
        <w:t>;</w:t>
      </w:r>
      <w:r>
        <w:rPr>
          <w:rFonts w:ascii="Arial" w:hAnsi="Arial" w:cs="Arial"/>
        </w:rPr>
        <w:t xml:space="preserve"> </w:t>
      </w:r>
      <w:r w:rsidR="00131F15">
        <w:rPr>
          <w:rFonts w:ascii="Arial" w:hAnsi="Arial" w:cs="Arial"/>
        </w:rPr>
        <w:t xml:space="preserve">and provide information and context to the summary section. </w:t>
      </w:r>
    </w:p>
    <w:p w14:paraId="17342C50" w14:textId="77777777" w:rsidR="00131F15" w:rsidRDefault="00131F15" w:rsidP="0085428D">
      <w:pPr>
        <w:spacing w:after="0"/>
        <w:rPr>
          <w:rFonts w:ascii="Arial" w:hAnsi="Arial" w:cs="Arial"/>
        </w:rPr>
      </w:pPr>
    </w:p>
    <w:p w14:paraId="4794A5F2" w14:textId="77777777" w:rsidR="00720C10" w:rsidRDefault="00F34CED" w:rsidP="0085428D">
      <w:pPr>
        <w:spacing w:after="0"/>
        <w:rPr>
          <w:rFonts w:ascii="Arial" w:hAnsi="Arial" w:cs="Arial"/>
        </w:rPr>
      </w:pPr>
      <w:r>
        <w:rPr>
          <w:rFonts w:ascii="Arial" w:hAnsi="Arial" w:cs="Arial"/>
        </w:rPr>
        <w:t xml:space="preserve">It is </w:t>
      </w:r>
      <w:r w:rsidRPr="005321FB">
        <w:rPr>
          <w:rFonts w:ascii="Arial" w:hAnsi="Arial" w:cs="Arial"/>
          <w:b/>
          <w:u w:val="single"/>
        </w:rPr>
        <w:t>very important</w:t>
      </w:r>
      <w:r>
        <w:rPr>
          <w:rFonts w:ascii="Arial" w:hAnsi="Arial" w:cs="Arial"/>
        </w:rPr>
        <w:t xml:space="preserve"> you </w:t>
      </w:r>
      <w:r w:rsidR="00EC5E51">
        <w:rPr>
          <w:rFonts w:ascii="Arial" w:hAnsi="Arial" w:cs="Arial"/>
        </w:rPr>
        <w:t>describe</w:t>
      </w:r>
      <w:r>
        <w:rPr>
          <w:rFonts w:ascii="Arial" w:hAnsi="Arial" w:cs="Arial"/>
        </w:rPr>
        <w:t xml:space="preserve"> the </w:t>
      </w:r>
      <w:r w:rsidRPr="005321FB">
        <w:rPr>
          <w:rFonts w:ascii="Arial" w:hAnsi="Arial" w:cs="Arial"/>
          <w:b/>
          <w:u w:val="single"/>
        </w:rPr>
        <w:t>evidence</w:t>
      </w:r>
      <w:r>
        <w:rPr>
          <w:rFonts w:ascii="Arial" w:hAnsi="Arial" w:cs="Arial"/>
        </w:rPr>
        <w:t xml:space="preserve"> you have observed </w:t>
      </w:r>
      <w:r w:rsidR="000342AE">
        <w:rPr>
          <w:rFonts w:ascii="Arial" w:hAnsi="Arial" w:cs="Arial"/>
        </w:rPr>
        <w:t>for each risk</w:t>
      </w:r>
      <w:r w:rsidR="000B0ECB">
        <w:rPr>
          <w:rFonts w:ascii="Arial" w:hAnsi="Arial" w:cs="Arial"/>
        </w:rPr>
        <w:t xml:space="preserve"> you have ticked</w:t>
      </w:r>
      <w:r w:rsidR="000342AE">
        <w:rPr>
          <w:rFonts w:ascii="Arial" w:hAnsi="Arial" w:cs="Arial"/>
        </w:rPr>
        <w:t xml:space="preserve"> </w:t>
      </w:r>
      <w:r>
        <w:rPr>
          <w:rFonts w:ascii="Arial" w:hAnsi="Arial" w:cs="Arial"/>
        </w:rPr>
        <w:t xml:space="preserve">in the summary </w:t>
      </w:r>
      <w:r w:rsidR="000B0ECB">
        <w:rPr>
          <w:rFonts w:ascii="Arial" w:hAnsi="Arial" w:cs="Arial"/>
        </w:rPr>
        <w:t xml:space="preserve">of evidence </w:t>
      </w:r>
      <w:r>
        <w:rPr>
          <w:rFonts w:ascii="Arial" w:hAnsi="Arial" w:cs="Arial"/>
        </w:rPr>
        <w:t xml:space="preserve">boxes </w:t>
      </w:r>
      <w:r w:rsidR="00131F15">
        <w:rPr>
          <w:rFonts w:ascii="Arial" w:hAnsi="Arial" w:cs="Arial"/>
        </w:rPr>
        <w:t xml:space="preserve">of </w:t>
      </w:r>
      <w:r w:rsidR="00A13993">
        <w:rPr>
          <w:rFonts w:ascii="Arial" w:hAnsi="Arial" w:cs="Arial"/>
        </w:rPr>
        <w:t xml:space="preserve">each </w:t>
      </w:r>
      <w:r>
        <w:rPr>
          <w:rFonts w:ascii="Arial" w:hAnsi="Arial" w:cs="Arial"/>
        </w:rPr>
        <w:t xml:space="preserve">risk indicators.  Please provide as much background information as possible to enable </w:t>
      </w:r>
      <w:r w:rsidR="002A5896">
        <w:rPr>
          <w:rFonts w:ascii="Arial" w:hAnsi="Arial" w:cs="Arial"/>
        </w:rPr>
        <w:t xml:space="preserve">Birmingham </w:t>
      </w:r>
      <w:r>
        <w:rPr>
          <w:rFonts w:ascii="Arial" w:hAnsi="Arial" w:cs="Arial"/>
        </w:rPr>
        <w:t xml:space="preserve">Children’s </w:t>
      </w:r>
      <w:r w:rsidR="002A5896">
        <w:rPr>
          <w:rFonts w:ascii="Arial" w:hAnsi="Arial" w:cs="Arial"/>
        </w:rPr>
        <w:t>Trust</w:t>
      </w:r>
      <w:r>
        <w:rPr>
          <w:rFonts w:ascii="Arial" w:hAnsi="Arial" w:cs="Arial"/>
        </w:rPr>
        <w:t xml:space="preserve"> to make </w:t>
      </w:r>
      <w:r w:rsidRPr="00BE6C49">
        <w:rPr>
          <w:rFonts w:ascii="Arial" w:hAnsi="Arial" w:cs="Arial"/>
        </w:rPr>
        <w:t xml:space="preserve">informed decisions.  </w:t>
      </w:r>
      <w:r w:rsidR="005321FB" w:rsidRPr="00BE6C49">
        <w:rPr>
          <w:rFonts w:ascii="Arial" w:hAnsi="Arial" w:cs="Arial"/>
          <w:b/>
          <w:u w:val="single"/>
        </w:rPr>
        <w:t>If this section is not completed, the form will be returned to you</w:t>
      </w:r>
      <w:r w:rsidR="005321FB" w:rsidRPr="00BE6C49">
        <w:rPr>
          <w:rFonts w:ascii="Arial" w:hAnsi="Arial" w:cs="Arial"/>
        </w:rPr>
        <w:t xml:space="preserve"> to </w:t>
      </w:r>
      <w:r w:rsidR="000342AE" w:rsidRPr="00BE6C49">
        <w:rPr>
          <w:rFonts w:ascii="Arial" w:hAnsi="Arial" w:cs="Arial"/>
        </w:rPr>
        <w:t xml:space="preserve">be </w:t>
      </w:r>
      <w:r w:rsidR="005321FB" w:rsidRPr="00BE6C49">
        <w:rPr>
          <w:rFonts w:ascii="Arial" w:hAnsi="Arial" w:cs="Arial"/>
        </w:rPr>
        <w:t>complete</w:t>
      </w:r>
      <w:r w:rsidR="00AD08F1" w:rsidRPr="00BE6C49">
        <w:rPr>
          <w:rFonts w:ascii="Arial" w:hAnsi="Arial" w:cs="Arial"/>
        </w:rPr>
        <w:t>d</w:t>
      </w:r>
      <w:r w:rsidR="005321FB" w:rsidRPr="00BE6C49">
        <w:rPr>
          <w:rFonts w:ascii="Arial" w:hAnsi="Arial" w:cs="Arial"/>
        </w:rPr>
        <w:t>.</w:t>
      </w:r>
      <w:r w:rsidR="00BE6C49" w:rsidRPr="00BE6C49">
        <w:rPr>
          <w:rFonts w:ascii="Arial" w:hAnsi="Arial" w:cs="Arial"/>
        </w:rPr>
        <w:t xml:space="preserve"> </w:t>
      </w:r>
      <w:r w:rsidR="009239ED" w:rsidRPr="00BE6C49">
        <w:rPr>
          <w:rFonts w:ascii="Arial" w:hAnsi="Arial" w:cs="Arial"/>
        </w:rPr>
        <w:t xml:space="preserve">If the screening tool in not fully </w:t>
      </w:r>
      <w:r w:rsidR="00131F15" w:rsidRPr="00BE6C49">
        <w:rPr>
          <w:rFonts w:ascii="Arial" w:hAnsi="Arial" w:cs="Arial"/>
        </w:rPr>
        <w:t>completed,</w:t>
      </w:r>
      <w:r w:rsidR="009239ED" w:rsidRPr="00BE6C49">
        <w:rPr>
          <w:rFonts w:ascii="Arial" w:hAnsi="Arial" w:cs="Arial"/>
        </w:rPr>
        <w:t xml:space="preserve"> we will contact you to discuss to get a full picture.</w:t>
      </w:r>
    </w:p>
    <w:p w14:paraId="2CAF0730" w14:textId="77777777" w:rsidR="00EA306D" w:rsidRDefault="00EA306D" w:rsidP="0085428D">
      <w:pPr>
        <w:spacing w:after="0"/>
        <w:rPr>
          <w:rFonts w:ascii="Arial" w:hAnsi="Arial" w:cs="Arial"/>
        </w:rPr>
      </w:pPr>
    </w:p>
    <w:p w14:paraId="51B380D9" w14:textId="77777777" w:rsidR="00EA306D" w:rsidRPr="00F67849" w:rsidRDefault="00EA306D" w:rsidP="0085428D">
      <w:pPr>
        <w:spacing w:after="0"/>
        <w:rPr>
          <w:rFonts w:ascii="Arial" w:hAnsi="Arial" w:cs="Arial"/>
        </w:rPr>
      </w:pPr>
      <w:r>
        <w:rPr>
          <w:rFonts w:ascii="Arial" w:hAnsi="Arial" w:cs="Arial"/>
        </w:rPr>
        <w:t>Please link the concerns you are raising in this screening</w:t>
      </w:r>
      <w:r w:rsidR="007B106B">
        <w:rPr>
          <w:rFonts w:ascii="Arial" w:hAnsi="Arial" w:cs="Arial"/>
        </w:rPr>
        <w:t xml:space="preserve"> tool</w:t>
      </w:r>
      <w:r>
        <w:rPr>
          <w:rFonts w:ascii="Arial" w:hAnsi="Arial" w:cs="Arial"/>
        </w:rPr>
        <w:t xml:space="preserve"> to </w:t>
      </w:r>
      <w:r w:rsidR="0016428A">
        <w:rPr>
          <w:rFonts w:ascii="Arial" w:hAnsi="Arial" w:cs="Arial"/>
        </w:rPr>
        <w:t xml:space="preserve">the </w:t>
      </w:r>
      <w:r w:rsidR="00215E70">
        <w:rPr>
          <w:rFonts w:ascii="Arial" w:hAnsi="Arial" w:cs="Arial"/>
        </w:rPr>
        <w:t xml:space="preserve">relevant </w:t>
      </w:r>
      <w:r>
        <w:rPr>
          <w:rFonts w:ascii="Arial" w:hAnsi="Arial" w:cs="Arial"/>
        </w:rPr>
        <w:t xml:space="preserve">section on concerns in the Request </w:t>
      </w:r>
      <w:r w:rsidR="006F0280">
        <w:rPr>
          <w:rFonts w:ascii="Arial" w:hAnsi="Arial" w:cs="Arial"/>
        </w:rPr>
        <w:t>f</w:t>
      </w:r>
      <w:r>
        <w:rPr>
          <w:rFonts w:ascii="Arial" w:hAnsi="Arial" w:cs="Arial"/>
        </w:rPr>
        <w:t xml:space="preserve">or Support Form to provide an overall picture of need.  Also think </w:t>
      </w:r>
      <w:r>
        <w:rPr>
          <w:rFonts w:ascii="Arial" w:hAnsi="Arial" w:cs="Arial"/>
        </w:rPr>
        <w:lastRenderedPageBreak/>
        <w:t>about protective factors that a</w:t>
      </w:r>
      <w:r w:rsidR="00424703">
        <w:rPr>
          <w:rFonts w:ascii="Arial" w:hAnsi="Arial" w:cs="Arial"/>
        </w:rPr>
        <w:t>re in place around the CYP and f</w:t>
      </w:r>
      <w:r>
        <w:rPr>
          <w:rFonts w:ascii="Arial" w:hAnsi="Arial" w:cs="Arial"/>
        </w:rPr>
        <w:t>amily</w:t>
      </w:r>
      <w:r w:rsidR="00E038DF">
        <w:rPr>
          <w:rFonts w:ascii="Arial" w:hAnsi="Arial" w:cs="Arial"/>
        </w:rPr>
        <w:t xml:space="preserve"> </w:t>
      </w:r>
      <w:r w:rsidR="008C265C">
        <w:rPr>
          <w:rFonts w:ascii="Arial" w:hAnsi="Arial" w:cs="Arial"/>
        </w:rPr>
        <w:t xml:space="preserve">reducing the harm related </w:t>
      </w:r>
      <w:r>
        <w:rPr>
          <w:rFonts w:ascii="Arial" w:hAnsi="Arial" w:cs="Arial"/>
        </w:rPr>
        <w:t xml:space="preserve">to extremist concerns. </w:t>
      </w:r>
    </w:p>
    <w:p w14:paraId="6E62D873" w14:textId="77777777" w:rsidR="00EC1249" w:rsidRDefault="00EC1249" w:rsidP="0085428D">
      <w:pPr>
        <w:spacing w:after="0"/>
        <w:rPr>
          <w:rFonts w:ascii="Arial" w:hAnsi="Arial" w:cs="Arial"/>
        </w:rPr>
      </w:pPr>
    </w:p>
    <w:p w14:paraId="6116A8E3" w14:textId="77777777" w:rsidR="00EC1249" w:rsidRDefault="00EC1249" w:rsidP="0085428D">
      <w:pPr>
        <w:spacing w:after="0"/>
        <w:rPr>
          <w:rFonts w:ascii="Arial" w:hAnsi="Arial" w:cs="Arial"/>
        </w:rPr>
      </w:pPr>
      <w:r>
        <w:rPr>
          <w:rFonts w:ascii="Arial" w:hAnsi="Arial" w:cs="Arial"/>
        </w:rPr>
        <w:t xml:space="preserve">You can access information on proscribed terrorist groups or organisations that are banned under UK law from </w:t>
      </w:r>
      <w:hyperlink r:id="rId11" w:history="1">
        <w:r w:rsidRPr="00EC1249">
          <w:rPr>
            <w:rStyle w:val="Hyperlink"/>
            <w:rFonts w:ascii="Arial" w:hAnsi="Arial" w:cs="Arial"/>
          </w:rPr>
          <w:t>GOV.UK.</w:t>
        </w:r>
      </w:hyperlink>
    </w:p>
    <w:p w14:paraId="3D5A0912" w14:textId="77777777" w:rsidR="00EC1249" w:rsidRDefault="00EC1249" w:rsidP="0085428D">
      <w:pPr>
        <w:spacing w:after="0"/>
        <w:rPr>
          <w:rFonts w:ascii="Arial" w:hAnsi="Arial" w:cs="Arial"/>
        </w:rPr>
      </w:pPr>
    </w:p>
    <w:p w14:paraId="421AD400" w14:textId="77777777" w:rsidR="005B4BFB" w:rsidRPr="005B4BFB" w:rsidRDefault="007F1368" w:rsidP="005B4BFB">
      <w:pPr>
        <w:spacing w:after="0"/>
        <w:rPr>
          <w:rFonts w:ascii="Arial" w:hAnsi="Arial" w:cs="Arial"/>
        </w:rPr>
      </w:pPr>
      <w:r w:rsidRPr="001F6459">
        <w:rPr>
          <w:rFonts w:ascii="Arial" w:hAnsi="Arial" w:cs="Arial"/>
        </w:rPr>
        <w:t xml:space="preserve">You </w:t>
      </w:r>
      <w:r w:rsidR="003622C7" w:rsidRPr="001F6459">
        <w:rPr>
          <w:rFonts w:ascii="Arial" w:hAnsi="Arial" w:cs="Arial"/>
        </w:rPr>
        <w:t xml:space="preserve">can </w:t>
      </w:r>
      <w:r w:rsidRPr="001F6459">
        <w:rPr>
          <w:rFonts w:ascii="Arial" w:hAnsi="Arial" w:cs="Arial"/>
        </w:rPr>
        <w:t xml:space="preserve">access government advice on international travel from </w:t>
      </w:r>
      <w:hyperlink r:id="rId12" w:history="1">
        <w:r w:rsidRPr="001F6459">
          <w:rPr>
            <w:rStyle w:val="Hyperlink"/>
            <w:rFonts w:ascii="Arial" w:hAnsi="Arial" w:cs="Arial"/>
          </w:rPr>
          <w:t>www.gov.uk/foreign-travel-advice</w:t>
        </w:r>
      </w:hyperlink>
      <w:r w:rsidR="001F6459" w:rsidRPr="001F6459">
        <w:rPr>
          <w:rFonts w:ascii="Arial" w:hAnsi="Arial" w:cs="Arial"/>
        </w:rPr>
        <w:t xml:space="preserve">. </w:t>
      </w:r>
      <w:r w:rsidR="005B4BFB" w:rsidRPr="005B4BFB">
        <w:rPr>
          <w:rFonts w:ascii="Arial" w:hAnsi="Arial" w:cs="Arial"/>
        </w:rPr>
        <w:t xml:space="preserve">Additionally, further information can  be accessed locally in </w:t>
      </w:r>
      <w:hyperlink r:id="rId13" w:tgtFrame="_blank" w:tooltip="International And Domestic Travel 301117 Ct 130318" w:history="1">
        <w:r w:rsidR="005B4BFB" w:rsidRPr="005B4BFB">
          <w:rPr>
            <w:rFonts w:ascii="Arial" w:hAnsi="Arial" w:cs="Arial"/>
            <w:color w:val="0000FF"/>
          </w:rPr>
          <w:t>Travel Guidance for International and Domestic Travel by Social Workers</w:t>
        </w:r>
      </w:hyperlink>
      <w:r w:rsidR="005B4BFB" w:rsidRPr="005B4BFB">
        <w:rPr>
          <w:rFonts w:ascii="Arial" w:hAnsi="Arial" w:cs="Arial"/>
        </w:rPr>
        <w:t xml:space="preserve"> along with an </w:t>
      </w:r>
      <w:hyperlink r:id="rId14" w:tgtFrame="_blank" w:tooltip="International Travel Request Form Ct 130318" w:history="1">
        <w:r w:rsidR="005B4BFB" w:rsidRPr="005B4BFB">
          <w:rPr>
            <w:rFonts w:ascii="Arial" w:hAnsi="Arial" w:cs="Arial"/>
            <w:color w:val="0000FF"/>
          </w:rPr>
          <w:t>International Travel Request Form for Travel by Social Workers</w:t>
        </w:r>
      </w:hyperlink>
      <w:r w:rsidR="005B4BFB" w:rsidRPr="005B4BFB">
        <w:rPr>
          <w:rFonts w:ascii="Arial" w:hAnsi="Arial" w:cs="Arial"/>
        </w:rPr>
        <w:t>.</w:t>
      </w:r>
    </w:p>
    <w:p w14:paraId="1A43E363" w14:textId="77777777" w:rsidR="005B4BFB" w:rsidRDefault="005B4BFB" w:rsidP="002A5896">
      <w:pPr>
        <w:spacing w:after="0" w:line="240" w:lineRule="auto"/>
        <w:rPr>
          <w:rFonts w:ascii="Arial" w:hAnsi="Arial" w:cs="Arial"/>
        </w:rPr>
      </w:pPr>
    </w:p>
    <w:p w14:paraId="39770935" w14:textId="77777777" w:rsidR="002F4573" w:rsidRPr="002A5896" w:rsidRDefault="005B4BFB" w:rsidP="005B4BFB">
      <w:pPr>
        <w:spacing w:after="0" w:line="240" w:lineRule="auto"/>
        <w:rPr>
          <w:rFonts w:ascii="Arial" w:eastAsia="Times New Roman" w:hAnsi="Arial" w:cs="Arial"/>
          <w:lang w:val="en" w:eastAsia="en-GB"/>
        </w:rPr>
      </w:pPr>
      <w:r>
        <w:rPr>
          <w:rFonts w:ascii="Arial" w:hAnsi="Arial" w:cs="Arial"/>
        </w:rPr>
        <w:t>On</w:t>
      </w:r>
      <w:r w:rsidR="002F4573" w:rsidRPr="002A5896">
        <w:rPr>
          <w:rFonts w:ascii="Arial" w:eastAsia="Times New Roman" w:hAnsi="Arial" w:cs="Arial"/>
          <w:bCs/>
          <w:kern w:val="36"/>
          <w:lang w:val="en" w:eastAsia="en-GB"/>
        </w:rPr>
        <w:t xml:space="preserve">line material </w:t>
      </w:r>
      <w:r w:rsidR="002A5896">
        <w:rPr>
          <w:rFonts w:ascii="Arial" w:eastAsia="Times New Roman" w:hAnsi="Arial" w:cs="Arial"/>
          <w:bCs/>
          <w:kern w:val="36"/>
          <w:lang w:val="en" w:eastAsia="en-GB"/>
        </w:rPr>
        <w:t xml:space="preserve">which </w:t>
      </w:r>
      <w:r w:rsidR="002F4573" w:rsidRPr="002A5896">
        <w:rPr>
          <w:rFonts w:ascii="Arial" w:eastAsia="Times New Roman" w:hAnsi="Arial" w:cs="Arial"/>
          <w:bCs/>
          <w:kern w:val="36"/>
          <w:lang w:val="en" w:eastAsia="en-GB"/>
        </w:rPr>
        <w:t>promot</w:t>
      </w:r>
      <w:r w:rsidR="002A5896">
        <w:rPr>
          <w:rFonts w:ascii="Arial" w:eastAsia="Times New Roman" w:hAnsi="Arial" w:cs="Arial"/>
          <w:bCs/>
          <w:kern w:val="36"/>
          <w:lang w:val="en" w:eastAsia="en-GB"/>
        </w:rPr>
        <w:t xml:space="preserve">es </w:t>
      </w:r>
      <w:r w:rsidR="002F4573" w:rsidRPr="002A5896">
        <w:rPr>
          <w:rFonts w:ascii="Arial" w:eastAsia="Times New Roman" w:hAnsi="Arial" w:cs="Arial"/>
          <w:bCs/>
          <w:kern w:val="36"/>
          <w:lang w:val="en" w:eastAsia="en-GB"/>
        </w:rPr>
        <w:t xml:space="preserve">terrorism or </w:t>
      </w:r>
      <w:r w:rsidR="002A5896" w:rsidRPr="002A5896">
        <w:rPr>
          <w:rFonts w:ascii="Arial" w:eastAsia="Times New Roman" w:hAnsi="Arial" w:cs="Arial"/>
          <w:bCs/>
          <w:kern w:val="36"/>
          <w:lang w:val="en" w:eastAsia="en-GB"/>
        </w:rPr>
        <w:t xml:space="preserve">extremism </w:t>
      </w:r>
      <w:r>
        <w:rPr>
          <w:rFonts w:ascii="Arial" w:eastAsia="Times New Roman" w:hAnsi="Arial" w:cs="Arial"/>
          <w:bCs/>
          <w:kern w:val="36"/>
          <w:lang w:val="en" w:eastAsia="en-GB"/>
        </w:rPr>
        <w:t xml:space="preserve">should be reported </w:t>
      </w:r>
      <w:r w:rsidR="002A5896">
        <w:rPr>
          <w:rFonts w:ascii="Arial" w:eastAsia="Times New Roman" w:hAnsi="Arial" w:cs="Arial"/>
          <w:bCs/>
          <w:kern w:val="36"/>
          <w:lang w:val="en" w:eastAsia="en-GB"/>
        </w:rPr>
        <w:t xml:space="preserve">via </w:t>
      </w:r>
      <w:r w:rsidR="002F4573" w:rsidRPr="002A5896">
        <w:rPr>
          <w:rFonts w:ascii="Arial" w:eastAsia="Times New Roman" w:hAnsi="Arial" w:cs="Arial"/>
          <w:lang w:val="en" w:eastAsia="en-GB"/>
        </w:rPr>
        <w:t>the Home Office website</w:t>
      </w:r>
      <w:r w:rsidR="007419A9">
        <w:rPr>
          <w:rFonts w:ascii="Arial" w:eastAsia="Times New Roman" w:hAnsi="Arial" w:cs="Arial"/>
          <w:lang w:val="en" w:eastAsia="en-GB"/>
        </w:rPr>
        <w:t>.</w:t>
      </w:r>
    </w:p>
    <w:p w14:paraId="26A91198" w14:textId="77777777" w:rsidR="00EC1249" w:rsidRDefault="00EC1249" w:rsidP="008C265C">
      <w:pPr>
        <w:spacing w:after="0"/>
        <w:rPr>
          <w:rFonts w:ascii="Arial" w:hAnsi="Arial" w:cs="Arial"/>
        </w:rPr>
      </w:pPr>
    </w:p>
    <w:p w14:paraId="3F14B7CE" w14:textId="77777777" w:rsidR="00AD1908" w:rsidRPr="00DA70BC" w:rsidRDefault="00AD1908" w:rsidP="008C265C">
      <w:pPr>
        <w:spacing w:after="0"/>
        <w:rPr>
          <w:rFonts w:ascii="Arial" w:hAnsi="Arial" w:cs="Arial"/>
        </w:rPr>
      </w:pPr>
    </w:p>
    <w:p w14:paraId="18DC2D89" w14:textId="77777777" w:rsidR="006D6DEE" w:rsidRPr="006D6DEE" w:rsidRDefault="006D6DEE" w:rsidP="008C265C">
      <w:pPr>
        <w:spacing w:after="0"/>
        <w:rPr>
          <w:rFonts w:ascii="Arial" w:hAnsi="Arial" w:cs="Arial"/>
          <w:b/>
          <w:bCs/>
        </w:rPr>
      </w:pPr>
    </w:p>
    <w:p w14:paraId="51CB9020" w14:textId="77777777" w:rsidR="00390942" w:rsidRDefault="00390942" w:rsidP="00C65EB5">
      <w:pPr>
        <w:shd w:val="clear" w:color="auto" w:fill="D9D9D9"/>
        <w:spacing w:after="0"/>
        <w:ind w:right="-188" w:hanging="142"/>
        <w:rPr>
          <w:rFonts w:ascii="Arial" w:hAnsi="Arial" w:cs="Arial"/>
          <w:b/>
        </w:rPr>
      </w:pPr>
      <w:r>
        <w:rPr>
          <w:rFonts w:ascii="Arial" w:hAnsi="Arial" w:cs="Arial"/>
          <w:b/>
        </w:rPr>
        <w:t>PART ONE – RISK INDICATORS</w:t>
      </w:r>
    </w:p>
    <w:p w14:paraId="0964EDAD" w14:textId="77777777" w:rsidR="00390942" w:rsidRDefault="00390942" w:rsidP="00EA306D">
      <w:pPr>
        <w:spacing w:after="0"/>
        <w:rPr>
          <w:rFonts w:ascii="Arial" w:hAnsi="Arial" w:cs="Arial"/>
          <w:b/>
        </w:rPr>
      </w:pPr>
    </w:p>
    <w:p w14:paraId="7FFEB559" w14:textId="77777777" w:rsidR="00F67849" w:rsidRDefault="00390942" w:rsidP="00FE3C16">
      <w:pPr>
        <w:spacing w:after="0"/>
        <w:ind w:left="-142"/>
        <w:rPr>
          <w:rFonts w:ascii="Arial" w:hAnsi="Arial" w:cs="Arial"/>
          <w:b/>
        </w:rPr>
      </w:pPr>
      <w:r>
        <w:rPr>
          <w:rFonts w:ascii="Arial" w:hAnsi="Arial" w:cs="Arial"/>
          <w:b/>
        </w:rPr>
        <w:t xml:space="preserve"> INDICATORS</w:t>
      </w:r>
    </w:p>
    <w:p w14:paraId="69801DAD" w14:textId="77777777" w:rsidR="00390942" w:rsidRPr="0020210B" w:rsidRDefault="00390942" w:rsidP="00EA306D">
      <w:pPr>
        <w:spacing w:after="0"/>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tblGrid>
      <w:tr w:rsidR="009F2AC7" w:rsidRPr="00C03D11" w14:paraId="46B3D3CB" w14:textId="77777777" w:rsidTr="00602785">
        <w:trPr>
          <w:cantSplit/>
          <w:tblHeader/>
        </w:trPr>
        <w:tc>
          <w:tcPr>
            <w:tcW w:w="7054" w:type="dxa"/>
            <w:shd w:val="clear" w:color="auto" w:fill="ED7D31"/>
          </w:tcPr>
          <w:p w14:paraId="72FF69E9" w14:textId="77777777" w:rsidR="009F2AC7" w:rsidRPr="00B81D11" w:rsidRDefault="00131F15" w:rsidP="00A574A9">
            <w:pPr>
              <w:spacing w:beforeLines="50" w:before="120" w:after="0" w:line="240" w:lineRule="auto"/>
              <w:rPr>
                <w:rFonts w:ascii="Arial" w:hAnsi="Arial" w:cs="Arial"/>
                <w:b/>
              </w:rPr>
            </w:pPr>
            <w:r>
              <w:rPr>
                <w:rFonts w:ascii="Arial" w:hAnsi="Arial" w:cs="Arial"/>
                <w:b/>
              </w:rPr>
              <w:t xml:space="preserve">Risk </w:t>
            </w:r>
            <w:r w:rsidR="009F2AC7" w:rsidRPr="00B81D11">
              <w:rPr>
                <w:rFonts w:ascii="Arial" w:hAnsi="Arial" w:cs="Arial"/>
                <w:b/>
              </w:rPr>
              <w:t>Indicators</w:t>
            </w:r>
            <w:r w:rsidR="00147CEA">
              <w:rPr>
                <w:rFonts w:ascii="Arial" w:hAnsi="Arial" w:cs="Arial"/>
                <w:b/>
              </w:rPr>
              <w:t xml:space="preserve"> </w:t>
            </w:r>
          </w:p>
        </w:tc>
        <w:tc>
          <w:tcPr>
            <w:tcW w:w="2268" w:type="dxa"/>
            <w:shd w:val="clear" w:color="auto" w:fill="ED7D31"/>
          </w:tcPr>
          <w:p w14:paraId="4B8EF758" w14:textId="77777777" w:rsidR="009F2AC7" w:rsidRPr="00C03D11" w:rsidRDefault="009F2AC7" w:rsidP="00A574A9">
            <w:pPr>
              <w:spacing w:beforeLines="50" w:before="120" w:after="0" w:line="240" w:lineRule="auto"/>
              <w:rPr>
                <w:rFonts w:ascii="Arial" w:hAnsi="Arial" w:cs="Arial"/>
                <w:b/>
              </w:rPr>
            </w:pPr>
            <w:r w:rsidRPr="00C03D11">
              <w:rPr>
                <w:rFonts w:ascii="Arial" w:hAnsi="Arial" w:cs="Arial"/>
                <w:b/>
              </w:rPr>
              <w:t xml:space="preserve">Tick </w:t>
            </w:r>
          </w:p>
        </w:tc>
      </w:tr>
      <w:tr w:rsidR="009F2AC7" w:rsidRPr="00C03D11" w14:paraId="27AD7446" w14:textId="77777777" w:rsidTr="0085428D">
        <w:trPr>
          <w:cantSplit/>
        </w:trPr>
        <w:tc>
          <w:tcPr>
            <w:tcW w:w="7054" w:type="dxa"/>
            <w:shd w:val="clear" w:color="auto" w:fill="auto"/>
          </w:tcPr>
          <w:p w14:paraId="7BD0F101" w14:textId="77777777" w:rsidR="009F2AC7" w:rsidRPr="0094492F" w:rsidRDefault="009F2AC7" w:rsidP="00A90E7F">
            <w:pPr>
              <w:spacing w:beforeLines="50" w:before="120" w:after="0" w:line="240" w:lineRule="auto"/>
              <w:rPr>
                <w:rFonts w:ascii="Arial" w:hAnsi="Arial" w:cs="Arial"/>
              </w:rPr>
            </w:pPr>
            <w:r w:rsidRPr="0094492F">
              <w:rPr>
                <w:rFonts w:ascii="Arial" w:hAnsi="Arial" w:cs="Arial"/>
              </w:rPr>
              <w:t>Plans to travel to a conflict zone; or unexplained and/or sudden plans to travel to a country from which you can travel to a conflict zone</w:t>
            </w:r>
          </w:p>
        </w:tc>
        <w:tc>
          <w:tcPr>
            <w:tcW w:w="2268" w:type="dxa"/>
            <w:shd w:val="clear" w:color="auto" w:fill="auto"/>
          </w:tcPr>
          <w:p w14:paraId="19BAA089" w14:textId="77777777" w:rsidR="009F2AC7" w:rsidRPr="00C03D11" w:rsidRDefault="009F2AC7" w:rsidP="00A574A9">
            <w:pPr>
              <w:spacing w:beforeLines="50" w:before="120" w:after="0" w:line="240" w:lineRule="auto"/>
              <w:rPr>
                <w:rFonts w:ascii="Arial" w:hAnsi="Arial" w:cs="Arial"/>
              </w:rPr>
            </w:pPr>
          </w:p>
        </w:tc>
      </w:tr>
      <w:tr w:rsidR="009F2AC7" w:rsidRPr="00C03D11" w14:paraId="0256DF8F" w14:textId="77777777" w:rsidTr="0085428D">
        <w:trPr>
          <w:cantSplit/>
        </w:trPr>
        <w:tc>
          <w:tcPr>
            <w:tcW w:w="7054" w:type="dxa"/>
            <w:shd w:val="clear" w:color="auto" w:fill="auto"/>
          </w:tcPr>
          <w:p w14:paraId="4452665D" w14:textId="77777777" w:rsidR="009F2AC7" w:rsidRPr="0094492F" w:rsidRDefault="009F2AC7" w:rsidP="00215E70">
            <w:pPr>
              <w:spacing w:beforeLines="50" w:before="120" w:after="0" w:line="240" w:lineRule="auto"/>
              <w:rPr>
                <w:rFonts w:ascii="Arial" w:hAnsi="Arial" w:cs="Arial"/>
              </w:rPr>
            </w:pPr>
            <w:r w:rsidRPr="0094492F">
              <w:rPr>
                <w:rFonts w:ascii="Arial" w:hAnsi="Arial" w:cs="Arial"/>
              </w:rPr>
              <w:t>Demonstrates support for and/or is articulating extreme views that are of significant harm</w:t>
            </w:r>
            <w:r w:rsidR="00215E70" w:rsidRPr="0094492F">
              <w:rPr>
                <w:rFonts w:ascii="Arial" w:hAnsi="Arial" w:cs="Arial"/>
              </w:rPr>
              <w:t xml:space="preserve"> to themselves or others</w:t>
            </w:r>
            <w:r w:rsidRPr="0094492F">
              <w:rPr>
                <w:rFonts w:ascii="Arial" w:hAnsi="Arial" w:cs="Arial"/>
              </w:rPr>
              <w:t>, and may refuse to acknowledge other viewpoints</w:t>
            </w:r>
          </w:p>
        </w:tc>
        <w:tc>
          <w:tcPr>
            <w:tcW w:w="2268" w:type="dxa"/>
            <w:shd w:val="clear" w:color="auto" w:fill="auto"/>
          </w:tcPr>
          <w:p w14:paraId="282DDBD2" w14:textId="77777777" w:rsidR="009F2AC7" w:rsidRPr="00C03D11" w:rsidRDefault="009F2AC7" w:rsidP="00A574A9">
            <w:pPr>
              <w:spacing w:beforeLines="50" w:before="120" w:after="0" w:line="240" w:lineRule="auto"/>
              <w:rPr>
                <w:rFonts w:ascii="Arial" w:hAnsi="Arial" w:cs="Arial"/>
              </w:rPr>
            </w:pPr>
          </w:p>
        </w:tc>
      </w:tr>
      <w:tr w:rsidR="00EE433A" w:rsidRPr="00C03D11" w14:paraId="16B1EBFE" w14:textId="77777777" w:rsidTr="0085428D">
        <w:trPr>
          <w:cantSplit/>
        </w:trPr>
        <w:tc>
          <w:tcPr>
            <w:tcW w:w="7054" w:type="dxa"/>
            <w:shd w:val="clear" w:color="auto" w:fill="auto"/>
          </w:tcPr>
          <w:p w14:paraId="59CB2360" w14:textId="77777777" w:rsidR="00EE433A" w:rsidRPr="0094492F" w:rsidRDefault="00EE433A" w:rsidP="00815380">
            <w:pPr>
              <w:spacing w:beforeLines="50" w:before="120" w:after="0" w:line="240" w:lineRule="auto"/>
              <w:rPr>
                <w:rFonts w:ascii="Arial" w:hAnsi="Arial" w:cs="Arial"/>
              </w:rPr>
            </w:pPr>
            <w:r w:rsidRPr="0094492F">
              <w:rPr>
                <w:rFonts w:ascii="Arial" w:hAnsi="Arial" w:cs="Arial"/>
              </w:rPr>
              <w:t>Is living with someone who has a conviction against the Counter Terrorism and Security Act 2015 – known as TACT Offences</w:t>
            </w:r>
          </w:p>
        </w:tc>
        <w:tc>
          <w:tcPr>
            <w:tcW w:w="2268" w:type="dxa"/>
            <w:shd w:val="clear" w:color="auto" w:fill="auto"/>
          </w:tcPr>
          <w:p w14:paraId="6118FD15" w14:textId="77777777" w:rsidR="00EE433A" w:rsidRPr="00C03D11" w:rsidRDefault="00EE433A" w:rsidP="00815380">
            <w:pPr>
              <w:spacing w:beforeLines="50" w:before="120" w:after="0" w:line="240" w:lineRule="auto"/>
              <w:rPr>
                <w:rFonts w:ascii="Arial" w:hAnsi="Arial" w:cs="Arial"/>
              </w:rPr>
            </w:pPr>
          </w:p>
        </w:tc>
      </w:tr>
      <w:tr w:rsidR="009F2AC7" w:rsidRPr="00C03D11" w14:paraId="1B2F3F7A" w14:textId="77777777" w:rsidTr="0085428D">
        <w:trPr>
          <w:cantSplit/>
        </w:trPr>
        <w:tc>
          <w:tcPr>
            <w:tcW w:w="7054" w:type="dxa"/>
            <w:shd w:val="clear" w:color="auto" w:fill="auto"/>
          </w:tcPr>
          <w:p w14:paraId="42B72F30" w14:textId="77777777" w:rsidR="009F2AC7" w:rsidRPr="0094492F" w:rsidRDefault="009F2AC7" w:rsidP="00A574A9">
            <w:pPr>
              <w:spacing w:beforeLines="50" w:before="120" w:after="0" w:line="240" w:lineRule="auto"/>
              <w:rPr>
                <w:rFonts w:ascii="Arial" w:hAnsi="Arial" w:cs="Arial"/>
              </w:rPr>
            </w:pPr>
            <w:r w:rsidRPr="0094492F">
              <w:rPr>
                <w:rFonts w:ascii="Arial" w:hAnsi="Arial" w:cs="Arial"/>
              </w:rPr>
              <w:t>Is in contact with, is being influenced by</w:t>
            </w:r>
            <w:r w:rsidR="00FC427B" w:rsidRPr="0094492F">
              <w:rPr>
                <w:rFonts w:ascii="Arial" w:hAnsi="Arial" w:cs="Arial"/>
              </w:rPr>
              <w:t>,</w:t>
            </w:r>
            <w:r w:rsidRPr="0094492F">
              <w:rPr>
                <w:rFonts w:ascii="Arial" w:hAnsi="Arial" w:cs="Arial"/>
              </w:rPr>
              <w:t xml:space="preserve"> and/or shows support for individuals, groups, or organisations that are known to hold harmful extreme views and/or undertake harmful acts based on those views; this includes family members</w:t>
            </w:r>
          </w:p>
        </w:tc>
        <w:tc>
          <w:tcPr>
            <w:tcW w:w="2268" w:type="dxa"/>
            <w:shd w:val="clear" w:color="auto" w:fill="auto"/>
          </w:tcPr>
          <w:p w14:paraId="089A1BF5" w14:textId="77777777" w:rsidR="009F2AC7" w:rsidRPr="00C03D11" w:rsidRDefault="009F2AC7" w:rsidP="00A574A9">
            <w:pPr>
              <w:spacing w:beforeLines="50" w:before="120" w:after="0" w:line="240" w:lineRule="auto"/>
              <w:rPr>
                <w:rFonts w:ascii="Arial" w:hAnsi="Arial" w:cs="Arial"/>
              </w:rPr>
            </w:pPr>
          </w:p>
        </w:tc>
      </w:tr>
      <w:tr w:rsidR="009F2AC7" w:rsidRPr="00C03D11" w14:paraId="6F3B834C" w14:textId="77777777" w:rsidTr="0085428D">
        <w:trPr>
          <w:cantSplit/>
        </w:trPr>
        <w:tc>
          <w:tcPr>
            <w:tcW w:w="7054" w:type="dxa"/>
            <w:shd w:val="clear" w:color="auto" w:fill="auto"/>
          </w:tcPr>
          <w:p w14:paraId="7EA2EB02" w14:textId="77777777" w:rsidR="009F2AC7" w:rsidRPr="0094492F" w:rsidRDefault="009F2AC7" w:rsidP="00A574A9">
            <w:pPr>
              <w:spacing w:beforeLines="50" w:before="120" w:after="0" w:line="240" w:lineRule="auto"/>
              <w:rPr>
                <w:rFonts w:ascii="Arial" w:hAnsi="Arial" w:cs="Arial"/>
              </w:rPr>
            </w:pPr>
            <w:r w:rsidRPr="0094492F">
              <w:rPr>
                <w:rFonts w:ascii="Arial" w:hAnsi="Arial" w:cs="Arial"/>
              </w:rPr>
              <w:t>Participation in an activity that might cause immediate harm to themselves or others based on them holding extreme views</w:t>
            </w:r>
            <w:r w:rsidR="00547789" w:rsidRPr="0094492F">
              <w:rPr>
                <w:rFonts w:ascii="Arial" w:hAnsi="Arial" w:cs="Arial"/>
              </w:rPr>
              <w:t>, e.g. a violent attack against others</w:t>
            </w:r>
          </w:p>
        </w:tc>
        <w:tc>
          <w:tcPr>
            <w:tcW w:w="2268" w:type="dxa"/>
            <w:shd w:val="clear" w:color="auto" w:fill="auto"/>
          </w:tcPr>
          <w:p w14:paraId="4B1E94B3" w14:textId="77777777" w:rsidR="009F2AC7" w:rsidRPr="00C03D11" w:rsidRDefault="009F2AC7" w:rsidP="00A574A9">
            <w:pPr>
              <w:spacing w:beforeLines="50" w:before="120" w:after="0" w:line="240" w:lineRule="auto"/>
              <w:rPr>
                <w:rFonts w:ascii="Arial" w:hAnsi="Arial" w:cs="Arial"/>
              </w:rPr>
            </w:pPr>
          </w:p>
        </w:tc>
      </w:tr>
      <w:tr w:rsidR="009F2AC7" w:rsidRPr="00C03D11" w14:paraId="0CD2F1D2" w14:textId="77777777" w:rsidTr="0085428D">
        <w:trPr>
          <w:cantSplit/>
        </w:trPr>
        <w:tc>
          <w:tcPr>
            <w:tcW w:w="7054" w:type="dxa"/>
            <w:shd w:val="clear" w:color="auto" w:fill="auto"/>
          </w:tcPr>
          <w:p w14:paraId="5928E681" w14:textId="77777777" w:rsidR="009F2AC7" w:rsidRPr="0094492F" w:rsidRDefault="009F2AC7" w:rsidP="00547789">
            <w:pPr>
              <w:spacing w:beforeLines="50" w:before="120" w:after="0" w:line="240" w:lineRule="auto"/>
              <w:rPr>
                <w:rFonts w:ascii="Arial" w:hAnsi="Arial" w:cs="Arial"/>
              </w:rPr>
            </w:pPr>
            <w:r w:rsidRPr="0094492F">
              <w:rPr>
                <w:rFonts w:ascii="Arial" w:hAnsi="Arial" w:cs="Arial"/>
              </w:rPr>
              <w:t xml:space="preserve">Has disengaged from wider activities and interests and become fixated with a particular issue, viewpoint or way of living that </w:t>
            </w:r>
            <w:r w:rsidR="00547789" w:rsidRPr="0094492F">
              <w:rPr>
                <w:rFonts w:ascii="Arial" w:hAnsi="Arial" w:cs="Arial"/>
              </w:rPr>
              <w:t>is</w:t>
            </w:r>
            <w:r w:rsidRPr="0094492F">
              <w:rPr>
                <w:rFonts w:ascii="Arial" w:hAnsi="Arial" w:cs="Arial"/>
              </w:rPr>
              <w:t xml:space="preserve"> unhealthy and harmful to the CYP</w:t>
            </w:r>
            <w:r w:rsidR="00FC427B" w:rsidRPr="0094492F">
              <w:rPr>
                <w:rFonts w:ascii="Arial" w:hAnsi="Arial" w:cs="Arial"/>
              </w:rPr>
              <w:t>, and/or others</w:t>
            </w:r>
          </w:p>
        </w:tc>
        <w:tc>
          <w:tcPr>
            <w:tcW w:w="2268" w:type="dxa"/>
            <w:shd w:val="clear" w:color="auto" w:fill="auto"/>
          </w:tcPr>
          <w:p w14:paraId="111FD249" w14:textId="77777777" w:rsidR="009F2AC7" w:rsidRPr="00C03D11" w:rsidRDefault="009F2AC7" w:rsidP="00A574A9">
            <w:pPr>
              <w:spacing w:beforeLines="50" w:before="120" w:after="0" w:line="240" w:lineRule="auto"/>
              <w:rPr>
                <w:rFonts w:ascii="Arial" w:hAnsi="Arial" w:cs="Arial"/>
              </w:rPr>
            </w:pPr>
          </w:p>
        </w:tc>
      </w:tr>
      <w:tr w:rsidR="009F2AC7" w:rsidRPr="00C03D11" w14:paraId="6FB51CB3" w14:textId="77777777" w:rsidTr="0085428D">
        <w:trPr>
          <w:cantSplit/>
        </w:trPr>
        <w:tc>
          <w:tcPr>
            <w:tcW w:w="7054" w:type="dxa"/>
            <w:shd w:val="clear" w:color="auto" w:fill="auto"/>
          </w:tcPr>
          <w:p w14:paraId="1393BAB7" w14:textId="77777777" w:rsidR="000C7E3F" w:rsidRPr="0094492F" w:rsidRDefault="009F2AC7" w:rsidP="000C7E3F">
            <w:pPr>
              <w:spacing w:beforeLines="50" w:before="120" w:after="0" w:line="240" w:lineRule="auto"/>
              <w:rPr>
                <w:rFonts w:ascii="Arial" w:hAnsi="Arial" w:cs="Arial"/>
              </w:rPr>
            </w:pPr>
            <w:r w:rsidRPr="0094492F">
              <w:rPr>
                <w:rFonts w:ascii="Arial" w:hAnsi="Arial" w:cs="Arial"/>
              </w:rPr>
              <w:t>Is accessing and/or sharing material of an extremist nature that is of significant harm</w:t>
            </w:r>
            <w:r w:rsidR="000C7E3F" w:rsidRPr="0094492F">
              <w:rPr>
                <w:rFonts w:ascii="Arial" w:hAnsi="Arial" w:cs="Arial"/>
              </w:rPr>
              <w:t xml:space="preserve"> to themselves and/or others</w:t>
            </w:r>
          </w:p>
          <w:p w14:paraId="256EC584" w14:textId="77777777" w:rsidR="009F2AC7" w:rsidRPr="0094492F" w:rsidRDefault="009F2AC7" w:rsidP="000C7E3F">
            <w:pPr>
              <w:spacing w:beforeLines="50" w:before="120" w:after="0" w:line="240" w:lineRule="auto"/>
              <w:rPr>
                <w:rFonts w:ascii="Arial" w:hAnsi="Arial" w:cs="Arial"/>
              </w:rPr>
            </w:pPr>
            <w:r w:rsidRPr="0094492F">
              <w:rPr>
                <w:rFonts w:ascii="Arial" w:hAnsi="Arial" w:cs="Arial"/>
              </w:rPr>
              <w:t xml:space="preserve">e.g. that contains violent or disturbing images; that encourages people to undertake violent acts, etc. </w:t>
            </w:r>
          </w:p>
        </w:tc>
        <w:tc>
          <w:tcPr>
            <w:tcW w:w="2268" w:type="dxa"/>
            <w:shd w:val="clear" w:color="auto" w:fill="auto"/>
          </w:tcPr>
          <w:p w14:paraId="259C13EC" w14:textId="77777777" w:rsidR="009F2AC7" w:rsidRPr="00C03D11" w:rsidRDefault="009F2AC7" w:rsidP="00A574A9">
            <w:pPr>
              <w:spacing w:beforeLines="50" w:before="120" w:after="0" w:line="240" w:lineRule="auto"/>
              <w:rPr>
                <w:rFonts w:ascii="Arial" w:hAnsi="Arial" w:cs="Arial"/>
              </w:rPr>
            </w:pPr>
          </w:p>
        </w:tc>
      </w:tr>
      <w:tr w:rsidR="00EC5E51" w:rsidRPr="00C03D11" w14:paraId="4951B746" w14:textId="77777777" w:rsidTr="0085428D">
        <w:trPr>
          <w:cantSplit/>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121AE24F" w14:textId="77777777" w:rsidR="00EC5E51" w:rsidRPr="0094492F" w:rsidRDefault="00A6636D" w:rsidP="00D945DE">
            <w:pPr>
              <w:spacing w:beforeLines="50" w:before="120" w:after="0" w:line="240" w:lineRule="auto"/>
              <w:rPr>
                <w:rFonts w:ascii="Arial" w:hAnsi="Arial" w:cs="Arial"/>
              </w:rPr>
            </w:pPr>
            <w:r w:rsidRPr="0094492F">
              <w:rPr>
                <w:rFonts w:ascii="Arial" w:hAnsi="Arial" w:cs="Arial"/>
              </w:rPr>
              <w:t>I</w:t>
            </w:r>
            <w:r w:rsidR="00EC5E51" w:rsidRPr="0094492F">
              <w:rPr>
                <w:rFonts w:ascii="Arial" w:hAnsi="Arial" w:cs="Arial"/>
              </w:rPr>
              <w:t>s spending time with unknown individuals that raises concer</w:t>
            </w:r>
            <w:r w:rsidR="00D945DE" w:rsidRPr="0094492F">
              <w:rPr>
                <w:rFonts w:ascii="Arial" w:hAnsi="Arial" w:cs="Arial"/>
              </w:rPr>
              <w:t>n, including potential religious or sexual grooming</w:t>
            </w:r>
            <w:r w:rsidR="00EC5E51" w:rsidRPr="0094492F">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68BE1A" w14:textId="77777777" w:rsidR="00EC5E51" w:rsidRPr="00C03D11" w:rsidRDefault="00EC5E51" w:rsidP="00EC5E51">
            <w:pPr>
              <w:spacing w:beforeLines="50" w:before="120" w:after="0" w:line="240" w:lineRule="auto"/>
              <w:rPr>
                <w:rFonts w:ascii="Arial" w:hAnsi="Arial" w:cs="Arial"/>
              </w:rPr>
            </w:pPr>
          </w:p>
        </w:tc>
      </w:tr>
    </w:tbl>
    <w:p w14:paraId="5EF0CB60" w14:textId="77777777" w:rsidR="00F34CED" w:rsidRDefault="00F34CED" w:rsidP="00A90E7F">
      <w:pPr>
        <w:spacing w:beforeLines="60" w:before="144" w:afterLines="60" w:after="144" w:line="240" w:lineRule="auto"/>
        <w:ind w:left="-142"/>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tblGrid>
      <w:tr w:rsidR="009F2AC7" w:rsidRPr="00C03D11" w14:paraId="30996C4B" w14:textId="77777777" w:rsidTr="00602785">
        <w:trPr>
          <w:cantSplit/>
          <w:tblHeader/>
        </w:trPr>
        <w:tc>
          <w:tcPr>
            <w:tcW w:w="7054" w:type="dxa"/>
            <w:shd w:val="clear" w:color="auto" w:fill="ED7D31"/>
          </w:tcPr>
          <w:p w14:paraId="56B6FEA3" w14:textId="77777777" w:rsidR="009F2AC7" w:rsidRPr="00131F15" w:rsidRDefault="009F2AC7" w:rsidP="00A574A9">
            <w:pPr>
              <w:spacing w:beforeLines="60" w:before="144" w:afterLines="50" w:after="120" w:line="240" w:lineRule="auto"/>
              <w:rPr>
                <w:rFonts w:ascii="Arial" w:hAnsi="Arial" w:cs="Arial"/>
                <w:b/>
              </w:rPr>
            </w:pPr>
            <w:r w:rsidRPr="00131F15">
              <w:rPr>
                <w:rFonts w:ascii="Arial" w:hAnsi="Arial" w:cs="Arial"/>
                <w:b/>
              </w:rPr>
              <w:t>Risk Indicators</w:t>
            </w:r>
          </w:p>
        </w:tc>
        <w:tc>
          <w:tcPr>
            <w:tcW w:w="2268" w:type="dxa"/>
            <w:shd w:val="clear" w:color="auto" w:fill="ED7D31"/>
          </w:tcPr>
          <w:p w14:paraId="4553881C" w14:textId="77777777" w:rsidR="009F2AC7" w:rsidRPr="00131F15" w:rsidRDefault="009F2AC7" w:rsidP="00A574A9">
            <w:pPr>
              <w:spacing w:beforeLines="60" w:before="144" w:afterLines="50" w:after="120" w:line="240" w:lineRule="auto"/>
              <w:rPr>
                <w:rFonts w:ascii="Arial" w:hAnsi="Arial" w:cs="Arial"/>
                <w:b/>
              </w:rPr>
            </w:pPr>
            <w:r w:rsidRPr="00131F15">
              <w:rPr>
                <w:rFonts w:ascii="Arial" w:hAnsi="Arial" w:cs="Arial"/>
                <w:b/>
              </w:rPr>
              <w:t xml:space="preserve">Tick </w:t>
            </w:r>
          </w:p>
        </w:tc>
      </w:tr>
      <w:tr w:rsidR="009F2AC7" w:rsidRPr="00C03D11" w14:paraId="1A9392C7" w14:textId="77777777" w:rsidTr="00E96F39">
        <w:trPr>
          <w:cantSplit/>
        </w:trPr>
        <w:tc>
          <w:tcPr>
            <w:tcW w:w="7054" w:type="dxa"/>
            <w:shd w:val="clear" w:color="auto" w:fill="auto"/>
          </w:tcPr>
          <w:p w14:paraId="08DC5616" w14:textId="77777777" w:rsidR="009F2AC7" w:rsidRPr="0094492F" w:rsidRDefault="009F2AC7" w:rsidP="00390942">
            <w:pPr>
              <w:spacing w:beforeLines="60" w:before="144" w:afterLines="50" w:after="120" w:line="240" w:lineRule="auto"/>
              <w:rPr>
                <w:rFonts w:ascii="Arial" w:hAnsi="Arial" w:cs="Arial"/>
              </w:rPr>
            </w:pPr>
            <w:r w:rsidRPr="0094492F">
              <w:rPr>
                <w:rFonts w:ascii="Arial" w:hAnsi="Arial" w:cs="Arial"/>
              </w:rPr>
              <w:t>Demonstrates support for and/or is arti</w:t>
            </w:r>
            <w:r w:rsidR="00390942" w:rsidRPr="0094492F">
              <w:rPr>
                <w:rFonts w:ascii="Arial" w:hAnsi="Arial" w:cs="Arial"/>
              </w:rPr>
              <w:t xml:space="preserve">culating extreme views </w:t>
            </w:r>
            <w:r w:rsidRPr="0094492F">
              <w:rPr>
                <w:rFonts w:ascii="Arial" w:hAnsi="Arial" w:cs="Arial"/>
              </w:rPr>
              <w:t>that are/may be of harm to themselves or other</w:t>
            </w:r>
            <w:r w:rsidR="00390942" w:rsidRPr="0094492F">
              <w:rPr>
                <w:rFonts w:ascii="Arial" w:hAnsi="Arial" w:cs="Arial"/>
              </w:rPr>
              <w:t>s</w:t>
            </w:r>
            <w:r w:rsidRPr="0094492F">
              <w:rPr>
                <w:rFonts w:ascii="Arial" w:hAnsi="Arial" w:cs="Arial"/>
              </w:rPr>
              <w:t>, and finds it difficult to acknowledge other viewpoints</w:t>
            </w:r>
          </w:p>
        </w:tc>
        <w:tc>
          <w:tcPr>
            <w:tcW w:w="2268" w:type="dxa"/>
            <w:shd w:val="clear" w:color="auto" w:fill="auto"/>
          </w:tcPr>
          <w:p w14:paraId="07DF3F7F" w14:textId="77777777" w:rsidR="009F2AC7" w:rsidRPr="00C03D11" w:rsidRDefault="009F2AC7" w:rsidP="00A574A9">
            <w:pPr>
              <w:spacing w:beforeLines="60" w:before="144" w:afterLines="50" w:after="120" w:line="240" w:lineRule="auto"/>
              <w:rPr>
                <w:rFonts w:ascii="Arial" w:hAnsi="Arial" w:cs="Arial"/>
              </w:rPr>
            </w:pPr>
          </w:p>
        </w:tc>
      </w:tr>
      <w:tr w:rsidR="009F2AC7" w:rsidRPr="00C03D11" w14:paraId="3D477CA1" w14:textId="77777777" w:rsidTr="00E96F39">
        <w:trPr>
          <w:cantSplit/>
        </w:trPr>
        <w:tc>
          <w:tcPr>
            <w:tcW w:w="7054" w:type="dxa"/>
            <w:shd w:val="clear" w:color="auto" w:fill="auto"/>
          </w:tcPr>
          <w:p w14:paraId="2A729324" w14:textId="77777777" w:rsidR="009F2AC7" w:rsidRPr="0094492F" w:rsidRDefault="009F2AC7" w:rsidP="00A574A9">
            <w:pPr>
              <w:spacing w:beforeLines="60" w:before="144" w:afterLines="50" w:after="120" w:line="240" w:lineRule="auto"/>
              <w:rPr>
                <w:rFonts w:ascii="Arial" w:hAnsi="Arial" w:cs="Arial"/>
              </w:rPr>
            </w:pPr>
            <w:r w:rsidRPr="0094492F">
              <w:rPr>
                <w:rFonts w:ascii="Arial" w:hAnsi="Arial" w:cs="Arial"/>
              </w:rPr>
              <w:t>Is showing interest in, and may have contact with individuals, groups, or organisations that are known to hold harmful extreme views and/or undertake harmful acts based on those views; this includes family members</w:t>
            </w:r>
          </w:p>
        </w:tc>
        <w:tc>
          <w:tcPr>
            <w:tcW w:w="2268" w:type="dxa"/>
            <w:shd w:val="clear" w:color="auto" w:fill="auto"/>
          </w:tcPr>
          <w:p w14:paraId="0883A46C" w14:textId="77777777" w:rsidR="009F2AC7" w:rsidRPr="00C03D11" w:rsidRDefault="009F2AC7" w:rsidP="00A574A9">
            <w:pPr>
              <w:spacing w:beforeLines="60" w:before="144" w:afterLines="50" w:after="120" w:line="240" w:lineRule="auto"/>
              <w:rPr>
                <w:rFonts w:ascii="Arial" w:hAnsi="Arial" w:cs="Arial"/>
              </w:rPr>
            </w:pPr>
          </w:p>
        </w:tc>
      </w:tr>
      <w:tr w:rsidR="009F2AC7" w:rsidRPr="00C03D11" w14:paraId="41DF7D2C" w14:textId="77777777" w:rsidTr="00E96F39">
        <w:trPr>
          <w:cantSplit/>
        </w:trPr>
        <w:tc>
          <w:tcPr>
            <w:tcW w:w="7054" w:type="dxa"/>
            <w:shd w:val="clear" w:color="auto" w:fill="auto"/>
          </w:tcPr>
          <w:p w14:paraId="7A850B92" w14:textId="77777777" w:rsidR="009F2AC7" w:rsidRPr="0094492F" w:rsidRDefault="009F2AC7" w:rsidP="00A574A9">
            <w:pPr>
              <w:spacing w:beforeLines="60" w:before="144" w:afterLines="50" w:after="120" w:line="240" w:lineRule="auto"/>
              <w:rPr>
                <w:rFonts w:ascii="Arial" w:hAnsi="Arial" w:cs="Arial"/>
              </w:rPr>
            </w:pPr>
            <w:r w:rsidRPr="0094492F">
              <w:rPr>
                <w:rFonts w:ascii="Arial" w:hAnsi="Arial" w:cs="Arial"/>
              </w:rPr>
              <w:t>Is starting to disengage with wider activities and interests and spending more time focusing on a particular issue, viewpoint or way of living that may be unhealthy and harmful to the CYP</w:t>
            </w:r>
            <w:r w:rsidR="004800D5" w:rsidRPr="0094492F">
              <w:rPr>
                <w:rFonts w:ascii="Arial" w:hAnsi="Arial" w:cs="Arial"/>
              </w:rPr>
              <w:t xml:space="preserve"> or others</w:t>
            </w:r>
          </w:p>
        </w:tc>
        <w:tc>
          <w:tcPr>
            <w:tcW w:w="2268" w:type="dxa"/>
            <w:shd w:val="clear" w:color="auto" w:fill="auto"/>
          </w:tcPr>
          <w:p w14:paraId="5D19CD22" w14:textId="77777777" w:rsidR="009F2AC7" w:rsidRPr="00C03D11" w:rsidRDefault="009F2AC7" w:rsidP="00A574A9">
            <w:pPr>
              <w:spacing w:beforeLines="60" w:before="144" w:afterLines="50" w:after="120" w:line="240" w:lineRule="auto"/>
              <w:rPr>
                <w:rFonts w:ascii="Arial" w:hAnsi="Arial" w:cs="Arial"/>
              </w:rPr>
            </w:pPr>
          </w:p>
        </w:tc>
      </w:tr>
      <w:tr w:rsidR="009F2AC7" w:rsidRPr="00C03D11" w14:paraId="6836CC38" w14:textId="77777777" w:rsidTr="00E96F39">
        <w:trPr>
          <w:cantSplit/>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35D1E96F" w14:textId="77777777" w:rsidR="009F2AC7" w:rsidRPr="0094492F" w:rsidRDefault="009F2AC7" w:rsidP="00A574A9">
            <w:pPr>
              <w:spacing w:beforeLines="60" w:before="144" w:afterLines="50" w:after="120" w:line="240" w:lineRule="auto"/>
              <w:rPr>
                <w:rFonts w:ascii="Arial" w:hAnsi="Arial" w:cs="Arial"/>
              </w:rPr>
            </w:pPr>
            <w:r w:rsidRPr="0094492F">
              <w:rPr>
                <w:rFonts w:ascii="Arial" w:hAnsi="Arial" w:cs="Arial"/>
              </w:rPr>
              <w:t xml:space="preserve">Is isolated from family, friends, </w:t>
            </w:r>
            <w:r w:rsidR="00E96F39" w:rsidRPr="0094492F">
              <w:rPr>
                <w:rFonts w:ascii="Arial" w:hAnsi="Arial" w:cs="Arial"/>
              </w:rPr>
              <w:t>peer</w:t>
            </w:r>
            <w:r w:rsidR="00E96F39">
              <w:rPr>
                <w:rFonts w:ascii="Arial" w:hAnsi="Arial" w:cs="Arial"/>
              </w:rPr>
              <w:t xml:space="preserve"> </w:t>
            </w:r>
            <w:r w:rsidRPr="0094492F">
              <w:rPr>
                <w:rFonts w:ascii="Arial" w:hAnsi="Arial" w:cs="Arial"/>
              </w:rPr>
              <w:t>and peer groups and/or is not forthcoming about how and who they spend their spare time with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F5291B" w14:textId="77777777" w:rsidR="009F2AC7" w:rsidRPr="00C03D11" w:rsidRDefault="009F2AC7" w:rsidP="00A574A9">
            <w:pPr>
              <w:spacing w:beforeLines="60" w:before="144" w:afterLines="50" w:after="120" w:line="240" w:lineRule="auto"/>
              <w:rPr>
                <w:rFonts w:ascii="Arial" w:hAnsi="Arial" w:cs="Arial"/>
              </w:rPr>
            </w:pPr>
          </w:p>
        </w:tc>
      </w:tr>
      <w:tr w:rsidR="009F2AC7" w:rsidRPr="00C03D11" w14:paraId="038A34F9" w14:textId="77777777" w:rsidTr="00E96F39">
        <w:trPr>
          <w:cantSplit/>
        </w:trPr>
        <w:tc>
          <w:tcPr>
            <w:tcW w:w="7054" w:type="dxa"/>
            <w:shd w:val="clear" w:color="auto" w:fill="auto"/>
          </w:tcPr>
          <w:p w14:paraId="19457143" w14:textId="77777777" w:rsidR="009F2AC7" w:rsidRPr="0094492F" w:rsidRDefault="009F2AC7" w:rsidP="00A574A9">
            <w:pPr>
              <w:spacing w:beforeLines="60" w:before="144" w:afterLines="50" w:after="120" w:line="240" w:lineRule="auto"/>
              <w:rPr>
                <w:rFonts w:ascii="Arial" w:hAnsi="Arial" w:cs="Arial"/>
              </w:rPr>
            </w:pPr>
            <w:r w:rsidRPr="0094492F">
              <w:rPr>
                <w:rFonts w:ascii="Arial" w:hAnsi="Arial" w:cs="Arial"/>
              </w:rPr>
              <w:t xml:space="preserve">Is accessing and/or sharing material of an extremist nature that is harmful to themselves and/or </w:t>
            </w:r>
            <w:r w:rsidR="00E96F39" w:rsidRPr="0094492F">
              <w:rPr>
                <w:rFonts w:ascii="Arial" w:hAnsi="Arial" w:cs="Arial"/>
              </w:rPr>
              <w:t>others.</w:t>
            </w:r>
            <w:r w:rsidRPr="0094492F">
              <w:rPr>
                <w:rFonts w:ascii="Arial" w:hAnsi="Arial" w:cs="Arial"/>
              </w:rPr>
              <w:t xml:space="preserve"> </w:t>
            </w:r>
          </w:p>
          <w:p w14:paraId="1816E6EB" w14:textId="77777777" w:rsidR="009F2AC7" w:rsidRPr="0094492F" w:rsidRDefault="00E96F39" w:rsidP="002B1BA3">
            <w:pPr>
              <w:spacing w:beforeLines="60" w:before="144" w:afterLines="50" w:after="120" w:line="240" w:lineRule="auto"/>
              <w:rPr>
                <w:rFonts w:ascii="Arial" w:hAnsi="Arial" w:cs="Arial"/>
              </w:rPr>
            </w:pPr>
            <w:r>
              <w:rPr>
                <w:rFonts w:ascii="Arial" w:hAnsi="Arial" w:cs="Arial"/>
              </w:rPr>
              <w:t>e.g.,</w:t>
            </w:r>
            <w:r w:rsidR="009F2AC7" w:rsidRPr="0094492F">
              <w:rPr>
                <w:rFonts w:ascii="Arial" w:hAnsi="Arial" w:cs="Arial"/>
              </w:rPr>
              <w:t xml:space="preserve"> that encourages people to develop harmful views about others that encourages people to isolate themselves and narrow their viewpoints, etc.  </w:t>
            </w:r>
          </w:p>
        </w:tc>
        <w:tc>
          <w:tcPr>
            <w:tcW w:w="2268" w:type="dxa"/>
            <w:shd w:val="clear" w:color="auto" w:fill="auto"/>
          </w:tcPr>
          <w:p w14:paraId="41A5751A" w14:textId="77777777" w:rsidR="009F2AC7" w:rsidRPr="00C03D11" w:rsidRDefault="009F2AC7" w:rsidP="00A574A9">
            <w:pPr>
              <w:spacing w:beforeLines="60" w:before="144" w:afterLines="50" w:after="120" w:line="240" w:lineRule="auto"/>
              <w:rPr>
                <w:rFonts w:ascii="Arial" w:hAnsi="Arial" w:cs="Arial"/>
              </w:rPr>
            </w:pPr>
          </w:p>
        </w:tc>
      </w:tr>
      <w:tr w:rsidR="009F2AC7" w:rsidRPr="00C03D11" w14:paraId="60413668" w14:textId="77777777" w:rsidTr="00E96F39">
        <w:trPr>
          <w:cantSplit/>
        </w:trPr>
        <w:tc>
          <w:tcPr>
            <w:tcW w:w="7054" w:type="dxa"/>
            <w:shd w:val="clear" w:color="auto" w:fill="auto"/>
          </w:tcPr>
          <w:p w14:paraId="681EF5B8" w14:textId="77777777" w:rsidR="009F2AC7" w:rsidRPr="0094492F" w:rsidRDefault="00A11676" w:rsidP="00A11676">
            <w:pPr>
              <w:spacing w:beforeLines="60" w:before="144" w:afterLines="50" w:after="120" w:line="240" w:lineRule="auto"/>
              <w:rPr>
                <w:rFonts w:ascii="Arial" w:hAnsi="Arial" w:cs="Arial"/>
              </w:rPr>
            </w:pPr>
            <w:r w:rsidRPr="0094492F">
              <w:rPr>
                <w:rFonts w:ascii="Arial" w:hAnsi="Arial" w:cs="Arial"/>
              </w:rPr>
              <w:t>Has m</w:t>
            </w:r>
            <w:r w:rsidR="009F2AC7" w:rsidRPr="0094492F">
              <w:rPr>
                <w:rFonts w:ascii="Arial" w:hAnsi="Arial" w:cs="Arial"/>
              </w:rPr>
              <w:t>ental health concerns</w:t>
            </w:r>
            <w:r w:rsidR="00390942" w:rsidRPr="0094492F">
              <w:rPr>
                <w:rFonts w:ascii="Arial" w:hAnsi="Arial" w:cs="Arial"/>
              </w:rPr>
              <w:t xml:space="preserve"> or developmental disorders (</w:t>
            </w:r>
            <w:r w:rsidR="00E96F39" w:rsidRPr="0094492F">
              <w:rPr>
                <w:rFonts w:ascii="Arial" w:hAnsi="Arial" w:cs="Arial"/>
              </w:rPr>
              <w:t>e.g.,</w:t>
            </w:r>
            <w:r w:rsidR="00390942" w:rsidRPr="0094492F">
              <w:rPr>
                <w:rFonts w:ascii="Arial" w:hAnsi="Arial" w:cs="Arial"/>
              </w:rPr>
              <w:t xml:space="preserve"> ASD)</w:t>
            </w:r>
            <w:r w:rsidR="009F2AC7" w:rsidRPr="0094492F">
              <w:rPr>
                <w:rFonts w:ascii="Arial" w:hAnsi="Arial" w:cs="Arial"/>
              </w:rPr>
              <w:t xml:space="preserve"> that make the </w:t>
            </w:r>
            <w:r w:rsidRPr="0094492F">
              <w:rPr>
                <w:rFonts w:ascii="Arial" w:hAnsi="Arial" w:cs="Arial"/>
              </w:rPr>
              <w:t>CYP</w:t>
            </w:r>
            <w:r w:rsidR="009F2AC7" w:rsidRPr="0094492F">
              <w:rPr>
                <w:rFonts w:ascii="Arial" w:hAnsi="Arial" w:cs="Arial"/>
              </w:rPr>
              <w:t xml:space="preserve"> vulnerable to developing extreme views that are harmful </w:t>
            </w:r>
            <w:r w:rsidR="00166BA4" w:rsidRPr="0094492F">
              <w:rPr>
                <w:rFonts w:ascii="Arial" w:hAnsi="Arial" w:cs="Arial"/>
              </w:rPr>
              <w:t>to themselves or others</w:t>
            </w:r>
          </w:p>
        </w:tc>
        <w:tc>
          <w:tcPr>
            <w:tcW w:w="2268" w:type="dxa"/>
            <w:shd w:val="clear" w:color="auto" w:fill="auto"/>
          </w:tcPr>
          <w:p w14:paraId="06C575B4" w14:textId="77777777" w:rsidR="009F2AC7" w:rsidRPr="00C03D11" w:rsidRDefault="009F2AC7" w:rsidP="00A574A9">
            <w:pPr>
              <w:spacing w:beforeLines="60" w:before="144" w:afterLines="50" w:after="120" w:line="240" w:lineRule="auto"/>
              <w:rPr>
                <w:rFonts w:ascii="Arial" w:hAnsi="Arial" w:cs="Arial"/>
              </w:rPr>
            </w:pPr>
          </w:p>
        </w:tc>
      </w:tr>
      <w:tr w:rsidR="009F2AC7" w:rsidRPr="00C03D11" w14:paraId="513E480D" w14:textId="77777777" w:rsidTr="00E96F39">
        <w:trPr>
          <w:cantSplit/>
        </w:trPr>
        <w:tc>
          <w:tcPr>
            <w:tcW w:w="7054" w:type="dxa"/>
            <w:shd w:val="clear" w:color="auto" w:fill="auto"/>
          </w:tcPr>
          <w:p w14:paraId="40D12094" w14:textId="77777777" w:rsidR="009F2AC7" w:rsidRPr="0094492F" w:rsidRDefault="00A11676" w:rsidP="00A11676">
            <w:pPr>
              <w:spacing w:beforeLines="60" w:before="144" w:afterLines="50" w:after="120" w:line="240" w:lineRule="auto"/>
              <w:rPr>
                <w:rFonts w:ascii="Arial" w:hAnsi="Arial" w:cs="Arial"/>
              </w:rPr>
            </w:pPr>
            <w:r w:rsidRPr="0094492F">
              <w:rPr>
                <w:rFonts w:ascii="Arial" w:hAnsi="Arial" w:cs="Arial"/>
              </w:rPr>
              <w:t>Has a</w:t>
            </w:r>
            <w:r w:rsidR="009F2AC7" w:rsidRPr="0094492F">
              <w:rPr>
                <w:rFonts w:ascii="Arial" w:hAnsi="Arial" w:cs="Arial"/>
              </w:rPr>
              <w:t>lcohol and/or substance abuse</w:t>
            </w:r>
            <w:r w:rsidR="00166BA4" w:rsidRPr="0094492F">
              <w:rPr>
                <w:rFonts w:ascii="Arial" w:hAnsi="Arial" w:cs="Arial"/>
              </w:rPr>
              <w:t xml:space="preserve"> issues</w:t>
            </w:r>
            <w:r w:rsidR="009F2AC7" w:rsidRPr="0094492F">
              <w:rPr>
                <w:rFonts w:ascii="Arial" w:hAnsi="Arial" w:cs="Arial"/>
              </w:rPr>
              <w:t xml:space="preserve"> that makes the </w:t>
            </w:r>
            <w:r w:rsidRPr="0094492F">
              <w:rPr>
                <w:rFonts w:ascii="Arial" w:hAnsi="Arial" w:cs="Arial"/>
              </w:rPr>
              <w:t>CYP</w:t>
            </w:r>
            <w:r w:rsidR="009F2AC7" w:rsidRPr="0094492F">
              <w:rPr>
                <w:rFonts w:ascii="Arial" w:hAnsi="Arial" w:cs="Arial"/>
              </w:rPr>
              <w:t xml:space="preserve"> vulnerable to developing extreme views that are harmful </w:t>
            </w:r>
            <w:r w:rsidR="00166BA4" w:rsidRPr="0094492F">
              <w:rPr>
                <w:rFonts w:ascii="Arial" w:hAnsi="Arial" w:cs="Arial"/>
              </w:rPr>
              <w:t>to themselves or others</w:t>
            </w:r>
          </w:p>
        </w:tc>
        <w:tc>
          <w:tcPr>
            <w:tcW w:w="2268" w:type="dxa"/>
            <w:shd w:val="clear" w:color="auto" w:fill="auto"/>
          </w:tcPr>
          <w:p w14:paraId="31DB9DB7" w14:textId="77777777" w:rsidR="009F2AC7" w:rsidRPr="00C03D11" w:rsidRDefault="009F2AC7" w:rsidP="00A574A9">
            <w:pPr>
              <w:spacing w:beforeLines="60" w:before="144" w:afterLines="50" w:after="120" w:line="240" w:lineRule="auto"/>
              <w:rPr>
                <w:rFonts w:ascii="Arial" w:hAnsi="Arial" w:cs="Arial"/>
              </w:rPr>
            </w:pPr>
          </w:p>
        </w:tc>
      </w:tr>
      <w:tr w:rsidR="009F2AC7" w:rsidRPr="00C03D11" w14:paraId="466B73DA" w14:textId="77777777" w:rsidTr="00E96F39">
        <w:trPr>
          <w:cantSplit/>
        </w:trPr>
        <w:tc>
          <w:tcPr>
            <w:tcW w:w="7054" w:type="dxa"/>
            <w:shd w:val="clear" w:color="auto" w:fill="auto"/>
          </w:tcPr>
          <w:p w14:paraId="5D5EFB01" w14:textId="77777777" w:rsidR="009F2AC7" w:rsidRPr="0094492F" w:rsidRDefault="00166BA4" w:rsidP="00EE433A">
            <w:pPr>
              <w:spacing w:beforeLines="60" w:before="144" w:afterLines="50" w:after="120" w:line="240" w:lineRule="auto"/>
              <w:rPr>
                <w:rFonts w:ascii="Arial" w:hAnsi="Arial" w:cs="Arial"/>
              </w:rPr>
            </w:pPr>
            <w:r w:rsidRPr="0094492F">
              <w:rPr>
                <w:rFonts w:ascii="Arial" w:hAnsi="Arial" w:cs="Arial"/>
              </w:rPr>
              <w:t>I</w:t>
            </w:r>
            <w:r w:rsidR="009F2AC7" w:rsidRPr="0094492F">
              <w:rPr>
                <w:rFonts w:ascii="Arial" w:hAnsi="Arial" w:cs="Arial"/>
              </w:rPr>
              <w:t xml:space="preserve">s at </w:t>
            </w:r>
            <w:r w:rsidRPr="0094492F">
              <w:rPr>
                <w:rFonts w:ascii="Arial" w:hAnsi="Arial" w:cs="Arial"/>
              </w:rPr>
              <w:t xml:space="preserve">risk </w:t>
            </w:r>
            <w:r w:rsidR="00EE433A" w:rsidRPr="0094492F">
              <w:rPr>
                <w:rFonts w:ascii="Arial" w:hAnsi="Arial" w:cs="Arial"/>
              </w:rPr>
              <w:t>from</w:t>
            </w:r>
            <w:r w:rsidR="009F2AC7" w:rsidRPr="0094492F">
              <w:rPr>
                <w:rFonts w:ascii="Arial" w:hAnsi="Arial" w:cs="Arial"/>
              </w:rPr>
              <w:t xml:space="preserve"> </w:t>
            </w:r>
            <w:r w:rsidR="00EE433A" w:rsidRPr="0094492F">
              <w:rPr>
                <w:rFonts w:ascii="Arial" w:hAnsi="Arial" w:cs="Arial"/>
              </w:rPr>
              <w:t xml:space="preserve">harmful </w:t>
            </w:r>
            <w:r w:rsidR="009F2AC7" w:rsidRPr="0094492F">
              <w:rPr>
                <w:rFonts w:ascii="Arial" w:hAnsi="Arial" w:cs="Arial"/>
              </w:rPr>
              <w:t xml:space="preserve">cultural practices.  Please state the type of risk </w:t>
            </w:r>
            <w:r w:rsidR="00E96F39" w:rsidRPr="0094492F">
              <w:rPr>
                <w:rFonts w:ascii="Arial" w:hAnsi="Arial" w:cs="Arial"/>
              </w:rPr>
              <w:t>e.g.,</w:t>
            </w:r>
            <w:r w:rsidR="009F2AC7" w:rsidRPr="0094492F">
              <w:rPr>
                <w:rFonts w:ascii="Arial" w:hAnsi="Arial" w:cs="Arial"/>
              </w:rPr>
              <w:t xml:space="preserve"> FGM, Forced M</w:t>
            </w:r>
            <w:r w:rsidR="00547789" w:rsidRPr="0094492F">
              <w:rPr>
                <w:rFonts w:ascii="Arial" w:hAnsi="Arial" w:cs="Arial"/>
              </w:rPr>
              <w:t>arriage, removal from education</w:t>
            </w:r>
            <w:r w:rsidR="00390942" w:rsidRPr="0094492F">
              <w:rPr>
                <w:rFonts w:ascii="Arial" w:hAnsi="Arial" w:cs="Arial"/>
              </w:rPr>
              <w:t xml:space="preserve">, </w:t>
            </w:r>
            <w:r w:rsidR="00E96F39" w:rsidRPr="0094492F">
              <w:rPr>
                <w:rFonts w:ascii="Arial" w:hAnsi="Arial" w:cs="Arial"/>
              </w:rPr>
              <w:t>honour-based</w:t>
            </w:r>
            <w:r w:rsidR="00390942" w:rsidRPr="0094492F">
              <w:rPr>
                <w:rFonts w:ascii="Arial" w:hAnsi="Arial" w:cs="Arial"/>
              </w:rPr>
              <w:t xml:space="preserve"> violence, abuse linked to faith or belief, etc. </w:t>
            </w:r>
          </w:p>
        </w:tc>
        <w:tc>
          <w:tcPr>
            <w:tcW w:w="2268" w:type="dxa"/>
            <w:shd w:val="clear" w:color="auto" w:fill="auto"/>
          </w:tcPr>
          <w:p w14:paraId="1FD03EDD" w14:textId="77777777" w:rsidR="009F2AC7" w:rsidRPr="00C03D11" w:rsidRDefault="009F2AC7" w:rsidP="00A574A9">
            <w:pPr>
              <w:spacing w:beforeLines="60" w:before="144" w:afterLines="50" w:after="120" w:line="240" w:lineRule="auto"/>
              <w:rPr>
                <w:rFonts w:ascii="Arial" w:hAnsi="Arial" w:cs="Arial"/>
              </w:rPr>
            </w:pPr>
          </w:p>
          <w:p w14:paraId="13087489" w14:textId="77777777" w:rsidR="009F2AC7" w:rsidRPr="00C03D11" w:rsidRDefault="009F2AC7" w:rsidP="00A574A9">
            <w:pPr>
              <w:spacing w:beforeLines="60" w:before="144" w:afterLines="50" w:after="120" w:line="240" w:lineRule="auto"/>
              <w:rPr>
                <w:rFonts w:ascii="Arial" w:hAnsi="Arial" w:cs="Arial"/>
              </w:rPr>
            </w:pPr>
          </w:p>
        </w:tc>
      </w:tr>
    </w:tbl>
    <w:p w14:paraId="234841FF" w14:textId="77777777" w:rsidR="00390942" w:rsidRDefault="00390942" w:rsidP="009F2AC7">
      <w:pPr>
        <w:spacing w:beforeLines="60" w:before="144" w:afterLines="60" w:after="144" w:line="240" w:lineRule="auto"/>
        <w:rPr>
          <w:rFonts w:ascii="Arial" w:hAnsi="Arial" w:cs="Arial"/>
          <w:b/>
        </w:rPr>
      </w:pPr>
    </w:p>
    <w:p w14:paraId="26189846" w14:textId="77777777" w:rsidR="00390942" w:rsidRPr="00390942" w:rsidRDefault="00390942" w:rsidP="00E96F39">
      <w:pPr>
        <w:spacing w:beforeLines="60" w:before="144" w:afterLines="60" w:after="144" w:line="240" w:lineRule="auto"/>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tblGrid>
      <w:tr w:rsidR="009F2AC7" w:rsidRPr="0020210B" w14:paraId="6A614599" w14:textId="77777777" w:rsidTr="00602785">
        <w:trPr>
          <w:cantSplit/>
          <w:tblHeader/>
        </w:trPr>
        <w:tc>
          <w:tcPr>
            <w:tcW w:w="7054" w:type="dxa"/>
            <w:shd w:val="clear" w:color="auto" w:fill="ED7D31"/>
          </w:tcPr>
          <w:p w14:paraId="18967798" w14:textId="77777777" w:rsidR="009F2AC7" w:rsidRPr="0020210B" w:rsidRDefault="009F2AC7" w:rsidP="00A574A9">
            <w:pPr>
              <w:spacing w:beforeLines="60" w:before="144" w:afterLines="60" w:after="144" w:line="240" w:lineRule="auto"/>
              <w:rPr>
                <w:rFonts w:ascii="Arial" w:hAnsi="Arial" w:cs="Arial"/>
                <w:b/>
              </w:rPr>
            </w:pPr>
            <w:r w:rsidRPr="0020210B">
              <w:rPr>
                <w:rFonts w:ascii="Arial" w:hAnsi="Arial" w:cs="Arial"/>
              </w:rPr>
              <w:br w:type="page"/>
            </w:r>
            <w:r w:rsidRPr="0020210B">
              <w:rPr>
                <w:rFonts w:ascii="Arial" w:hAnsi="Arial" w:cs="Arial"/>
                <w:b/>
              </w:rPr>
              <w:t xml:space="preserve"> Risk Indicators</w:t>
            </w:r>
          </w:p>
        </w:tc>
        <w:tc>
          <w:tcPr>
            <w:tcW w:w="2268" w:type="dxa"/>
            <w:shd w:val="clear" w:color="auto" w:fill="ED7D31"/>
          </w:tcPr>
          <w:p w14:paraId="5F76C49B" w14:textId="77777777" w:rsidR="009F2AC7" w:rsidRPr="0020210B" w:rsidRDefault="009F2AC7" w:rsidP="00A574A9">
            <w:pPr>
              <w:spacing w:beforeLines="60" w:before="144" w:afterLines="60" w:after="144" w:line="240" w:lineRule="auto"/>
              <w:rPr>
                <w:rFonts w:ascii="Arial" w:hAnsi="Arial" w:cs="Arial"/>
                <w:b/>
              </w:rPr>
            </w:pPr>
            <w:r w:rsidRPr="0020210B">
              <w:rPr>
                <w:rFonts w:ascii="Arial" w:hAnsi="Arial" w:cs="Arial"/>
                <w:b/>
              </w:rPr>
              <w:t xml:space="preserve">Tick </w:t>
            </w:r>
          </w:p>
        </w:tc>
      </w:tr>
      <w:tr w:rsidR="009F2AC7" w:rsidRPr="0020210B" w14:paraId="39A0AD73" w14:textId="77777777" w:rsidTr="00390942">
        <w:tc>
          <w:tcPr>
            <w:tcW w:w="7054" w:type="dxa"/>
            <w:shd w:val="clear" w:color="auto" w:fill="auto"/>
          </w:tcPr>
          <w:p w14:paraId="30B7EFE0" w14:textId="77777777" w:rsidR="009F2AC7" w:rsidRPr="0020210B" w:rsidRDefault="009F2AC7" w:rsidP="00A574A9">
            <w:pPr>
              <w:spacing w:beforeLines="60" w:before="144" w:afterLines="60" w:after="144" w:line="240" w:lineRule="auto"/>
              <w:rPr>
                <w:rFonts w:ascii="Arial" w:hAnsi="Arial" w:cs="Arial"/>
              </w:rPr>
            </w:pPr>
            <w:r w:rsidRPr="0020210B">
              <w:rPr>
                <w:rFonts w:ascii="Arial" w:hAnsi="Arial" w:cs="Arial"/>
              </w:rPr>
              <w:t>Is struggling with their own identity, sense of belonging and/or may feel out of place in wider society</w:t>
            </w:r>
          </w:p>
        </w:tc>
        <w:tc>
          <w:tcPr>
            <w:tcW w:w="2268" w:type="dxa"/>
            <w:shd w:val="clear" w:color="auto" w:fill="auto"/>
          </w:tcPr>
          <w:p w14:paraId="1B7A306E" w14:textId="77777777" w:rsidR="009F2AC7" w:rsidRPr="0020210B" w:rsidRDefault="009F2AC7" w:rsidP="00A574A9">
            <w:pPr>
              <w:spacing w:beforeLines="60" w:before="144" w:afterLines="60" w:after="144" w:line="240" w:lineRule="auto"/>
              <w:rPr>
                <w:rFonts w:ascii="Arial" w:hAnsi="Arial" w:cs="Arial"/>
              </w:rPr>
            </w:pPr>
          </w:p>
        </w:tc>
      </w:tr>
      <w:tr w:rsidR="009F2AC7" w:rsidRPr="0020210B" w14:paraId="04EE6EB5" w14:textId="77777777" w:rsidTr="00390942">
        <w:trPr>
          <w:cantSplit/>
        </w:trPr>
        <w:tc>
          <w:tcPr>
            <w:tcW w:w="7054" w:type="dxa"/>
            <w:shd w:val="clear" w:color="auto" w:fill="auto"/>
          </w:tcPr>
          <w:p w14:paraId="642AE52C" w14:textId="77777777" w:rsidR="009F2AC7" w:rsidRPr="0020210B" w:rsidRDefault="009F2AC7" w:rsidP="00A574A9">
            <w:pPr>
              <w:spacing w:beforeLines="60" w:before="144" w:afterLines="60" w:after="144" w:line="240" w:lineRule="auto"/>
              <w:rPr>
                <w:rFonts w:ascii="Arial" w:hAnsi="Arial" w:cs="Arial"/>
              </w:rPr>
            </w:pPr>
            <w:r w:rsidRPr="0020210B">
              <w:rPr>
                <w:rFonts w:ascii="Arial" w:hAnsi="Arial" w:cs="Arial"/>
              </w:rPr>
              <w:t xml:space="preserve">A change in CYP’s views, appearance, </w:t>
            </w:r>
            <w:r w:rsidR="00E96F39" w:rsidRPr="0020210B">
              <w:rPr>
                <w:rFonts w:ascii="Arial" w:hAnsi="Arial" w:cs="Arial"/>
              </w:rPr>
              <w:t>behaviour,</w:t>
            </w:r>
            <w:r w:rsidRPr="0020210B">
              <w:rPr>
                <w:rFonts w:ascii="Arial" w:hAnsi="Arial" w:cs="Arial"/>
              </w:rPr>
              <w:t xml:space="preserve"> and wellbeing that starts to raise concern </w:t>
            </w:r>
          </w:p>
        </w:tc>
        <w:tc>
          <w:tcPr>
            <w:tcW w:w="2268" w:type="dxa"/>
            <w:shd w:val="clear" w:color="auto" w:fill="auto"/>
          </w:tcPr>
          <w:p w14:paraId="5CA6C55D" w14:textId="77777777" w:rsidR="009F2AC7" w:rsidRPr="0020210B" w:rsidRDefault="009F2AC7" w:rsidP="00A574A9">
            <w:pPr>
              <w:spacing w:beforeLines="60" w:before="144" w:afterLines="60" w:after="144" w:line="240" w:lineRule="auto"/>
              <w:rPr>
                <w:rFonts w:ascii="Arial" w:hAnsi="Arial" w:cs="Arial"/>
              </w:rPr>
            </w:pPr>
          </w:p>
        </w:tc>
      </w:tr>
      <w:tr w:rsidR="009F2AC7" w:rsidRPr="0020210B" w14:paraId="4B65F711" w14:textId="77777777" w:rsidTr="00390942">
        <w:tc>
          <w:tcPr>
            <w:tcW w:w="7054" w:type="dxa"/>
            <w:shd w:val="clear" w:color="auto" w:fill="auto"/>
          </w:tcPr>
          <w:p w14:paraId="4A19DB23" w14:textId="77777777" w:rsidR="009F2AC7" w:rsidRPr="0020210B" w:rsidRDefault="009F2AC7" w:rsidP="00A574A9">
            <w:pPr>
              <w:spacing w:beforeLines="60" w:before="144" w:afterLines="60" w:after="144" w:line="240" w:lineRule="auto"/>
              <w:rPr>
                <w:rFonts w:ascii="Arial" w:hAnsi="Arial" w:cs="Arial"/>
              </w:rPr>
            </w:pPr>
            <w:r w:rsidRPr="0020210B">
              <w:rPr>
                <w:rFonts w:ascii="Arial" w:hAnsi="Arial" w:cs="Arial"/>
              </w:rPr>
              <w:lastRenderedPageBreak/>
              <w:t xml:space="preserve">Is easily lead by others making them susceptible to influence </w:t>
            </w:r>
          </w:p>
        </w:tc>
        <w:tc>
          <w:tcPr>
            <w:tcW w:w="2268" w:type="dxa"/>
            <w:shd w:val="clear" w:color="auto" w:fill="auto"/>
          </w:tcPr>
          <w:p w14:paraId="5CF8AF32" w14:textId="77777777" w:rsidR="009F2AC7" w:rsidRPr="0020210B" w:rsidRDefault="009F2AC7" w:rsidP="00A574A9">
            <w:pPr>
              <w:spacing w:beforeLines="60" w:before="144" w:afterLines="60" w:after="144" w:line="240" w:lineRule="auto"/>
              <w:rPr>
                <w:rFonts w:ascii="Arial" w:hAnsi="Arial" w:cs="Arial"/>
              </w:rPr>
            </w:pPr>
          </w:p>
        </w:tc>
      </w:tr>
      <w:tr w:rsidR="009F2AC7" w:rsidRPr="0020210B" w14:paraId="3F950B44" w14:textId="77777777" w:rsidTr="00390942">
        <w:tc>
          <w:tcPr>
            <w:tcW w:w="7054" w:type="dxa"/>
            <w:shd w:val="clear" w:color="auto" w:fill="auto"/>
          </w:tcPr>
          <w:p w14:paraId="21C42237" w14:textId="77777777" w:rsidR="009F2AC7" w:rsidRPr="0020210B" w:rsidRDefault="009F2AC7" w:rsidP="00A574A9">
            <w:pPr>
              <w:spacing w:beforeLines="60" w:before="144" w:afterLines="60" w:after="144" w:line="240" w:lineRule="auto"/>
              <w:rPr>
                <w:rFonts w:ascii="Arial" w:hAnsi="Arial" w:cs="Arial"/>
              </w:rPr>
            </w:pPr>
            <w:r w:rsidRPr="0020210B">
              <w:rPr>
                <w:rFonts w:ascii="Arial" w:hAnsi="Arial" w:cs="Arial"/>
              </w:rPr>
              <w:t>Is becoming isolated from family, friends, peer and peer groups</w:t>
            </w:r>
          </w:p>
        </w:tc>
        <w:tc>
          <w:tcPr>
            <w:tcW w:w="2268" w:type="dxa"/>
            <w:shd w:val="clear" w:color="auto" w:fill="auto"/>
          </w:tcPr>
          <w:p w14:paraId="7C61660D" w14:textId="77777777" w:rsidR="009F2AC7" w:rsidRPr="0020210B" w:rsidRDefault="009F2AC7" w:rsidP="00A574A9">
            <w:pPr>
              <w:spacing w:beforeLines="60" w:before="144" w:afterLines="60" w:after="144" w:line="240" w:lineRule="auto"/>
              <w:rPr>
                <w:rFonts w:ascii="Arial" w:hAnsi="Arial" w:cs="Arial"/>
              </w:rPr>
            </w:pPr>
          </w:p>
        </w:tc>
      </w:tr>
    </w:tbl>
    <w:p w14:paraId="53DE03FF" w14:textId="77777777" w:rsidR="00E96F39" w:rsidRDefault="00E96F39" w:rsidP="00E96F39">
      <w:pPr>
        <w:spacing w:beforeLines="60" w:before="144" w:afterLines="60" w:after="144" w:line="240" w:lineRule="auto"/>
        <w:ind w:left="-142" w:right="-188"/>
        <w:rPr>
          <w:rFonts w:ascii="Arial" w:hAnsi="Arial" w:cs="Arial"/>
          <w:b/>
        </w:rPr>
      </w:pPr>
    </w:p>
    <w:p w14:paraId="074C34BE" w14:textId="77777777" w:rsidR="00E96F39" w:rsidRPr="00E96F39" w:rsidRDefault="00E96F39" w:rsidP="00E96F39">
      <w:pPr>
        <w:spacing w:beforeLines="60" w:before="144" w:afterLines="60" w:after="144" w:line="240" w:lineRule="auto"/>
        <w:ind w:left="-142" w:right="-188"/>
        <w:rPr>
          <w:rFonts w:ascii="Arial" w:hAnsi="Arial" w:cs="Arial"/>
          <w:b/>
        </w:rPr>
      </w:pPr>
      <w:r w:rsidRPr="00E96F39">
        <w:rPr>
          <w:rFonts w:ascii="Arial" w:hAnsi="Arial" w:cs="Arial"/>
          <w:b/>
        </w:rPr>
        <w:t xml:space="preserve">RISK SUMMARY OF EVIDENCE – </w:t>
      </w:r>
    </w:p>
    <w:p w14:paraId="11900E1B" w14:textId="77777777" w:rsidR="00E96F39" w:rsidRPr="00E96F39" w:rsidRDefault="00E96F39" w:rsidP="00E96F39">
      <w:pPr>
        <w:spacing w:beforeLines="60" w:before="144" w:afterLines="60" w:after="144" w:line="240" w:lineRule="auto"/>
        <w:ind w:left="-142" w:right="-188"/>
        <w:rPr>
          <w:rFonts w:ascii="Arial" w:hAnsi="Arial" w:cs="Arial"/>
          <w:b/>
        </w:rPr>
      </w:pPr>
      <w:r w:rsidRPr="00E96F39">
        <w:rPr>
          <w:rFonts w:ascii="Arial" w:hAnsi="Arial" w:cs="Arial"/>
          <w:b/>
        </w:rPr>
        <w:t xml:space="preserve">Please summarise what evidence you have </w:t>
      </w:r>
      <w:r w:rsidR="005D762B">
        <w:rPr>
          <w:rFonts w:ascii="Arial" w:hAnsi="Arial" w:cs="Arial"/>
          <w:b/>
        </w:rPr>
        <w:t>in relation to the</w:t>
      </w:r>
      <w:r w:rsidRPr="00E96F39">
        <w:rPr>
          <w:rFonts w:ascii="Arial" w:hAnsi="Arial" w:cs="Arial"/>
          <w:b/>
        </w:rPr>
        <w:t xml:space="preserve"> indicators you have ticked above.  Please also outline what strengths are present in supporting the </w:t>
      </w:r>
      <w:r w:rsidR="00147CEA">
        <w:rPr>
          <w:rFonts w:ascii="Arial" w:hAnsi="Arial" w:cs="Arial"/>
          <w:b/>
        </w:rPr>
        <w:t xml:space="preserve">child and </w:t>
      </w:r>
      <w:r w:rsidRPr="00E96F39">
        <w:rPr>
          <w:rFonts w:ascii="Arial" w:hAnsi="Arial" w:cs="Arial"/>
          <w:b/>
        </w:rPr>
        <w:t>family with these risks. This section must be completed if you have indicated a</w:t>
      </w:r>
      <w:r w:rsidR="005D762B">
        <w:rPr>
          <w:rFonts w:ascii="Arial" w:hAnsi="Arial" w:cs="Arial"/>
          <w:b/>
        </w:rPr>
        <w:t>ny</w:t>
      </w:r>
      <w:r w:rsidRPr="00E96F39">
        <w:rPr>
          <w:rFonts w:ascii="Arial" w:hAnsi="Arial" w:cs="Arial"/>
          <w:b/>
        </w:rPr>
        <w:t xml:space="preserve"> risk/s above. </w:t>
      </w:r>
    </w:p>
    <w:p w14:paraId="5E79D44F" w14:textId="77777777" w:rsidR="00F34CED" w:rsidRDefault="00F34CED" w:rsidP="009F2AC7">
      <w:pPr>
        <w:spacing w:beforeLines="60" w:before="144" w:afterLines="60" w:after="144" w:line="240" w:lineRule="auto"/>
        <w:rPr>
          <w:rFonts w:ascii="Arial" w:hAnsi="Arial" w:cs="Arial"/>
          <w:b/>
          <w:sz w:val="6"/>
        </w:rPr>
      </w:pPr>
    </w:p>
    <w:p w14:paraId="02D2C4E0" w14:textId="77777777" w:rsidR="00131F15" w:rsidRDefault="00131F15" w:rsidP="009F2AC7">
      <w:pPr>
        <w:spacing w:beforeLines="60" w:before="144" w:afterLines="60" w:after="144" w:line="240" w:lineRule="auto"/>
        <w:rPr>
          <w:rFonts w:ascii="Arial" w:hAnsi="Arial" w:cs="Arial"/>
          <w:b/>
          <w:sz w:val="6"/>
        </w:rPr>
      </w:pPr>
    </w:p>
    <w:p w14:paraId="6AD7879C" w14:textId="77777777" w:rsidR="00131F15" w:rsidRDefault="00131F15" w:rsidP="009F2AC7">
      <w:pPr>
        <w:spacing w:beforeLines="60" w:before="144" w:afterLines="60" w:after="144" w:line="240" w:lineRule="auto"/>
        <w:rPr>
          <w:rFonts w:ascii="Arial" w:hAnsi="Arial" w:cs="Arial"/>
          <w:b/>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F2AC7" w:rsidRPr="0020210B" w14:paraId="2A0AF778" w14:textId="77777777" w:rsidTr="00390942">
        <w:tc>
          <w:tcPr>
            <w:tcW w:w="9322" w:type="dxa"/>
            <w:shd w:val="clear" w:color="auto" w:fill="auto"/>
          </w:tcPr>
          <w:p w14:paraId="697A5B64" w14:textId="77777777" w:rsidR="009F2AC7" w:rsidRPr="0020210B" w:rsidRDefault="009F2AC7" w:rsidP="00A574A9">
            <w:pPr>
              <w:spacing w:beforeLines="60" w:before="144" w:afterLines="60" w:after="144" w:line="240" w:lineRule="auto"/>
              <w:rPr>
                <w:rFonts w:ascii="Arial" w:hAnsi="Arial" w:cs="Arial"/>
              </w:rPr>
            </w:pPr>
          </w:p>
          <w:p w14:paraId="1610F581" w14:textId="77777777" w:rsidR="009F2AC7" w:rsidRDefault="009F2AC7" w:rsidP="00A574A9">
            <w:pPr>
              <w:spacing w:beforeLines="60" w:before="144" w:afterLines="60" w:after="144" w:line="240" w:lineRule="auto"/>
              <w:rPr>
                <w:rFonts w:ascii="Arial" w:hAnsi="Arial" w:cs="Arial"/>
              </w:rPr>
            </w:pPr>
          </w:p>
          <w:p w14:paraId="23A7181A" w14:textId="77777777" w:rsidR="00E76606" w:rsidRDefault="00E76606" w:rsidP="00A574A9">
            <w:pPr>
              <w:spacing w:beforeLines="60" w:before="144" w:afterLines="60" w:after="144" w:line="240" w:lineRule="auto"/>
              <w:rPr>
                <w:rFonts w:ascii="Arial" w:hAnsi="Arial" w:cs="Arial"/>
              </w:rPr>
            </w:pPr>
          </w:p>
          <w:p w14:paraId="5C5466CC" w14:textId="77777777" w:rsidR="00E76606" w:rsidRDefault="00E76606" w:rsidP="00A574A9">
            <w:pPr>
              <w:spacing w:beforeLines="60" w:before="144" w:afterLines="60" w:after="144" w:line="240" w:lineRule="auto"/>
              <w:rPr>
                <w:rFonts w:ascii="Arial" w:hAnsi="Arial" w:cs="Arial"/>
              </w:rPr>
            </w:pPr>
          </w:p>
          <w:p w14:paraId="2CF899A5" w14:textId="77777777" w:rsidR="00E76606" w:rsidRDefault="00E76606" w:rsidP="00A574A9">
            <w:pPr>
              <w:spacing w:beforeLines="60" w:before="144" w:afterLines="60" w:after="144" w:line="240" w:lineRule="auto"/>
              <w:rPr>
                <w:rFonts w:ascii="Arial" w:hAnsi="Arial" w:cs="Arial"/>
              </w:rPr>
            </w:pPr>
          </w:p>
          <w:p w14:paraId="582B1A3E" w14:textId="77777777" w:rsidR="00E76606" w:rsidRDefault="00E76606" w:rsidP="00A574A9">
            <w:pPr>
              <w:spacing w:beforeLines="60" w:before="144" w:afterLines="60" w:after="144" w:line="240" w:lineRule="auto"/>
              <w:rPr>
                <w:rFonts w:ascii="Arial" w:hAnsi="Arial" w:cs="Arial"/>
              </w:rPr>
            </w:pPr>
          </w:p>
          <w:p w14:paraId="089AAB6C" w14:textId="77777777" w:rsidR="00E76606" w:rsidRDefault="00E76606" w:rsidP="00A574A9">
            <w:pPr>
              <w:spacing w:beforeLines="60" w:before="144" w:afterLines="60" w:after="144" w:line="240" w:lineRule="auto"/>
              <w:rPr>
                <w:rFonts w:ascii="Arial" w:hAnsi="Arial" w:cs="Arial"/>
              </w:rPr>
            </w:pPr>
          </w:p>
          <w:p w14:paraId="30AEFB1E" w14:textId="77777777" w:rsidR="00E76606" w:rsidRDefault="00E76606" w:rsidP="00A574A9">
            <w:pPr>
              <w:spacing w:beforeLines="60" w:before="144" w:afterLines="60" w:after="144" w:line="240" w:lineRule="auto"/>
              <w:rPr>
                <w:rFonts w:ascii="Arial" w:hAnsi="Arial" w:cs="Arial"/>
              </w:rPr>
            </w:pPr>
          </w:p>
          <w:p w14:paraId="43E4802B" w14:textId="77777777" w:rsidR="00E76606" w:rsidRDefault="00E76606" w:rsidP="00A574A9">
            <w:pPr>
              <w:spacing w:beforeLines="60" w:before="144" w:afterLines="60" w:after="144" w:line="240" w:lineRule="auto"/>
              <w:rPr>
                <w:rFonts w:ascii="Arial" w:hAnsi="Arial" w:cs="Arial"/>
              </w:rPr>
            </w:pPr>
          </w:p>
          <w:p w14:paraId="3015DC65" w14:textId="77777777" w:rsidR="00E76606" w:rsidRDefault="00E76606" w:rsidP="00A574A9">
            <w:pPr>
              <w:spacing w:beforeLines="60" w:before="144" w:afterLines="60" w:after="144" w:line="240" w:lineRule="auto"/>
              <w:rPr>
                <w:rFonts w:ascii="Arial" w:hAnsi="Arial" w:cs="Arial"/>
              </w:rPr>
            </w:pPr>
          </w:p>
          <w:p w14:paraId="51B4E250" w14:textId="77777777" w:rsidR="00E76606" w:rsidRDefault="00E76606" w:rsidP="00A574A9">
            <w:pPr>
              <w:spacing w:beforeLines="60" w:before="144" w:afterLines="60" w:after="144" w:line="240" w:lineRule="auto"/>
              <w:rPr>
                <w:rFonts w:ascii="Arial" w:hAnsi="Arial" w:cs="Arial"/>
              </w:rPr>
            </w:pPr>
          </w:p>
          <w:p w14:paraId="235AE5D0" w14:textId="77777777" w:rsidR="00E76606" w:rsidRDefault="00E76606" w:rsidP="00A574A9">
            <w:pPr>
              <w:spacing w:beforeLines="60" w:before="144" w:afterLines="60" w:after="144" w:line="240" w:lineRule="auto"/>
              <w:rPr>
                <w:rFonts w:ascii="Arial" w:hAnsi="Arial" w:cs="Arial"/>
              </w:rPr>
            </w:pPr>
          </w:p>
          <w:p w14:paraId="712F32BA" w14:textId="77777777" w:rsidR="00E76606" w:rsidRDefault="00E76606" w:rsidP="00A574A9">
            <w:pPr>
              <w:spacing w:beforeLines="60" w:before="144" w:afterLines="60" w:after="144" w:line="240" w:lineRule="auto"/>
              <w:rPr>
                <w:rFonts w:ascii="Arial" w:hAnsi="Arial" w:cs="Arial"/>
              </w:rPr>
            </w:pPr>
          </w:p>
          <w:p w14:paraId="3ABA056D" w14:textId="77777777" w:rsidR="00E76606" w:rsidRDefault="00E76606" w:rsidP="00A574A9">
            <w:pPr>
              <w:spacing w:beforeLines="60" w:before="144" w:afterLines="60" w:after="144" w:line="240" w:lineRule="auto"/>
              <w:rPr>
                <w:rFonts w:ascii="Arial" w:hAnsi="Arial" w:cs="Arial"/>
              </w:rPr>
            </w:pPr>
          </w:p>
          <w:p w14:paraId="0D6F0A2E" w14:textId="77777777" w:rsidR="00E76606" w:rsidRDefault="00E76606" w:rsidP="00A574A9">
            <w:pPr>
              <w:spacing w:beforeLines="60" w:before="144" w:afterLines="60" w:after="144" w:line="240" w:lineRule="auto"/>
              <w:rPr>
                <w:rFonts w:ascii="Arial" w:hAnsi="Arial" w:cs="Arial"/>
              </w:rPr>
            </w:pPr>
          </w:p>
          <w:p w14:paraId="77E6498B" w14:textId="77777777" w:rsidR="00E76606" w:rsidRDefault="00E76606" w:rsidP="00A574A9">
            <w:pPr>
              <w:spacing w:beforeLines="60" w:before="144" w:afterLines="60" w:after="144" w:line="240" w:lineRule="auto"/>
              <w:rPr>
                <w:rFonts w:ascii="Arial" w:hAnsi="Arial" w:cs="Arial"/>
              </w:rPr>
            </w:pPr>
          </w:p>
          <w:p w14:paraId="58A05A99" w14:textId="77777777" w:rsidR="00E76606" w:rsidRDefault="00E76606" w:rsidP="00A574A9">
            <w:pPr>
              <w:spacing w:beforeLines="60" w:before="144" w:afterLines="60" w:after="144" w:line="240" w:lineRule="auto"/>
              <w:rPr>
                <w:rFonts w:ascii="Arial" w:hAnsi="Arial" w:cs="Arial"/>
              </w:rPr>
            </w:pPr>
          </w:p>
          <w:p w14:paraId="1AC0783A" w14:textId="77777777" w:rsidR="00E76606" w:rsidRDefault="00E76606" w:rsidP="00A574A9">
            <w:pPr>
              <w:spacing w:beforeLines="60" w:before="144" w:afterLines="60" w:after="144" w:line="240" w:lineRule="auto"/>
              <w:rPr>
                <w:rFonts w:ascii="Arial" w:hAnsi="Arial" w:cs="Arial"/>
              </w:rPr>
            </w:pPr>
          </w:p>
          <w:p w14:paraId="64D0F7F9" w14:textId="77777777" w:rsidR="00E76606" w:rsidRPr="0020210B" w:rsidRDefault="00E76606" w:rsidP="00A574A9">
            <w:pPr>
              <w:spacing w:beforeLines="60" w:before="144" w:afterLines="60" w:after="144" w:line="240" w:lineRule="auto"/>
              <w:rPr>
                <w:rFonts w:ascii="Arial" w:hAnsi="Arial" w:cs="Arial"/>
              </w:rPr>
            </w:pPr>
          </w:p>
          <w:p w14:paraId="3FC6006C" w14:textId="77777777" w:rsidR="009F2AC7" w:rsidRPr="0020210B" w:rsidRDefault="009F2AC7" w:rsidP="00A574A9">
            <w:pPr>
              <w:spacing w:beforeLines="60" w:before="144" w:afterLines="60" w:after="144" w:line="240" w:lineRule="auto"/>
              <w:rPr>
                <w:rFonts w:ascii="Arial" w:hAnsi="Arial" w:cs="Arial"/>
              </w:rPr>
            </w:pPr>
          </w:p>
        </w:tc>
      </w:tr>
    </w:tbl>
    <w:p w14:paraId="01C46DF8" w14:textId="77777777" w:rsidR="00390942" w:rsidRDefault="00390942" w:rsidP="009F2AC7">
      <w:pPr>
        <w:spacing w:beforeLines="60" w:before="144" w:afterLines="60" w:after="144" w:line="240" w:lineRule="auto"/>
        <w:rPr>
          <w:rFonts w:ascii="Arial" w:hAnsi="Arial" w:cs="Arial"/>
          <w:b/>
        </w:rPr>
      </w:pPr>
    </w:p>
    <w:p w14:paraId="67BB7F7C" w14:textId="77777777" w:rsidR="00E76606" w:rsidRDefault="00E76606" w:rsidP="009F2AC7">
      <w:pPr>
        <w:spacing w:beforeLines="60" w:before="144" w:afterLines="60" w:after="144" w:line="240" w:lineRule="auto"/>
        <w:rPr>
          <w:rFonts w:ascii="Arial" w:hAnsi="Arial" w:cs="Arial"/>
          <w:b/>
        </w:rPr>
      </w:pPr>
    </w:p>
    <w:p w14:paraId="1F16A153" w14:textId="77777777" w:rsidR="00E76606" w:rsidRDefault="00E76606" w:rsidP="009F2AC7">
      <w:pPr>
        <w:spacing w:beforeLines="60" w:before="144" w:afterLines="60" w:after="144" w:line="240" w:lineRule="auto"/>
        <w:rPr>
          <w:rFonts w:ascii="Arial" w:hAnsi="Arial" w:cs="Arial"/>
          <w:b/>
        </w:rPr>
      </w:pPr>
    </w:p>
    <w:p w14:paraId="4237BF80" w14:textId="77777777" w:rsidR="00390942" w:rsidRPr="00602785" w:rsidRDefault="00390942" w:rsidP="00602785">
      <w:pPr>
        <w:shd w:val="clear" w:color="auto" w:fill="ED7D31"/>
        <w:spacing w:after="0"/>
        <w:ind w:right="-188"/>
        <w:rPr>
          <w:rFonts w:ascii="Arial" w:hAnsi="Arial" w:cs="Arial"/>
          <w:b/>
          <w:color w:val="000000"/>
        </w:rPr>
      </w:pPr>
      <w:r w:rsidRPr="00602785">
        <w:rPr>
          <w:rFonts w:ascii="Arial" w:hAnsi="Arial" w:cs="Arial"/>
          <w:b/>
          <w:color w:val="000000"/>
        </w:rPr>
        <w:t>PART TWO – ADDITIONAL CONTEXTUAL QUESTIONS</w:t>
      </w:r>
    </w:p>
    <w:p w14:paraId="6FBA5CE0" w14:textId="77777777" w:rsidR="00131F15" w:rsidRPr="00390942" w:rsidRDefault="00131F15" w:rsidP="009F2AC7">
      <w:pPr>
        <w:spacing w:beforeLines="60" w:before="144" w:afterLines="60" w:after="144" w:line="240" w:lineRule="auto"/>
        <w:rPr>
          <w:rFonts w:ascii="Arial" w:hAnsi="Arial" w:cs="Arial"/>
          <w:b/>
          <w:sz w:val="8"/>
        </w:rPr>
      </w:pPr>
    </w:p>
    <w:p w14:paraId="5B89F33C" w14:textId="77777777" w:rsidR="009F2AC7" w:rsidRPr="0020210B" w:rsidRDefault="009F2AC7" w:rsidP="002C42D8">
      <w:pPr>
        <w:numPr>
          <w:ilvl w:val="0"/>
          <w:numId w:val="24"/>
        </w:numPr>
        <w:spacing w:beforeLines="60" w:before="144" w:afterLines="60" w:after="144" w:line="240" w:lineRule="auto"/>
        <w:ind w:left="284" w:hanging="426"/>
        <w:rPr>
          <w:rFonts w:ascii="Arial" w:hAnsi="Arial" w:cs="Arial"/>
          <w:b/>
        </w:rPr>
      </w:pPr>
      <w:r w:rsidRPr="0020210B">
        <w:rPr>
          <w:rFonts w:ascii="Arial" w:hAnsi="Arial" w:cs="Arial"/>
          <w:b/>
        </w:rPr>
        <w:t>Has the CYP experienced any significant life events or trauma that may be linked to the current risks?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F2AC7" w:rsidRPr="0020210B" w14:paraId="606D2D4C" w14:textId="77777777" w:rsidTr="0085428D">
        <w:trPr>
          <w:trHeight w:val="1366"/>
        </w:trPr>
        <w:tc>
          <w:tcPr>
            <w:tcW w:w="9322" w:type="dxa"/>
            <w:shd w:val="clear" w:color="auto" w:fill="auto"/>
          </w:tcPr>
          <w:p w14:paraId="56453A5C" w14:textId="77777777" w:rsidR="009F2AC7" w:rsidRPr="0020210B" w:rsidRDefault="009F2AC7" w:rsidP="00A574A9">
            <w:pPr>
              <w:spacing w:beforeLines="60" w:before="144" w:afterLines="60" w:after="144" w:line="240" w:lineRule="auto"/>
              <w:rPr>
                <w:rFonts w:ascii="Arial" w:hAnsi="Arial" w:cs="Arial"/>
              </w:rPr>
            </w:pPr>
          </w:p>
          <w:p w14:paraId="38DCB509" w14:textId="77777777" w:rsidR="009F2AC7" w:rsidRPr="0020210B" w:rsidRDefault="009F2AC7" w:rsidP="00A574A9">
            <w:pPr>
              <w:spacing w:beforeLines="60" w:before="144" w:afterLines="60" w:after="144" w:line="240" w:lineRule="auto"/>
              <w:rPr>
                <w:rFonts w:ascii="Arial" w:hAnsi="Arial" w:cs="Arial"/>
              </w:rPr>
            </w:pPr>
          </w:p>
          <w:p w14:paraId="0619FD67" w14:textId="77777777" w:rsidR="009F2AC7" w:rsidRDefault="009F2AC7" w:rsidP="00A574A9">
            <w:pPr>
              <w:spacing w:beforeLines="60" w:before="144" w:afterLines="60" w:after="144" w:line="240" w:lineRule="auto"/>
              <w:rPr>
                <w:rFonts w:ascii="Arial" w:hAnsi="Arial" w:cs="Arial"/>
              </w:rPr>
            </w:pPr>
          </w:p>
          <w:p w14:paraId="2E1B17CF" w14:textId="77777777" w:rsidR="008228AF" w:rsidRPr="0020210B" w:rsidRDefault="008228AF" w:rsidP="00A574A9">
            <w:pPr>
              <w:spacing w:beforeLines="60" w:before="144" w:afterLines="60" w:after="144" w:line="240" w:lineRule="auto"/>
              <w:rPr>
                <w:rFonts w:ascii="Arial" w:hAnsi="Arial" w:cs="Arial"/>
              </w:rPr>
            </w:pPr>
          </w:p>
        </w:tc>
      </w:tr>
    </w:tbl>
    <w:p w14:paraId="576FB94A" w14:textId="77777777" w:rsidR="009F2AC7" w:rsidRPr="00E76606" w:rsidRDefault="00147CEA" w:rsidP="00E76606">
      <w:pPr>
        <w:numPr>
          <w:ilvl w:val="0"/>
          <w:numId w:val="24"/>
        </w:numPr>
        <w:spacing w:beforeLines="60" w:before="144" w:afterLines="60" w:after="144" w:line="240" w:lineRule="auto"/>
        <w:rPr>
          <w:rFonts w:ascii="Arial" w:hAnsi="Arial" w:cs="Arial"/>
          <w:b/>
        </w:rPr>
      </w:pPr>
      <w:r>
        <w:rPr>
          <w:rFonts w:ascii="Arial" w:hAnsi="Arial" w:cs="Arial"/>
          <w:b/>
        </w:rPr>
        <w:t>a. Have you captured the v</w:t>
      </w:r>
      <w:r w:rsidR="006D6DEE">
        <w:rPr>
          <w:rFonts w:ascii="Arial" w:hAnsi="Arial" w:cs="Arial"/>
          <w:b/>
        </w:rPr>
        <w:t xml:space="preserve">oice of the Child </w:t>
      </w:r>
      <w:r>
        <w:rPr>
          <w:rFonts w:ascii="Arial" w:hAnsi="Arial" w:cs="Arial"/>
          <w:b/>
        </w:rPr>
        <w:t>–</w:t>
      </w:r>
      <w:r w:rsidR="006D6DEE">
        <w:rPr>
          <w:rFonts w:ascii="Arial" w:hAnsi="Arial" w:cs="Arial"/>
          <w:b/>
        </w:rPr>
        <w:t xml:space="preserve"> </w:t>
      </w:r>
      <w:r>
        <w:rPr>
          <w:rFonts w:ascii="Arial" w:hAnsi="Arial" w:cs="Arial"/>
          <w:b/>
        </w:rPr>
        <w:t>(</w:t>
      </w:r>
      <w:r w:rsidR="00E76606">
        <w:rPr>
          <w:rFonts w:ascii="Arial" w:hAnsi="Arial" w:cs="Arial"/>
          <w:b/>
          <w:bCs/>
        </w:rPr>
        <w:t>t</w:t>
      </w:r>
      <w:r w:rsidR="00131F15" w:rsidRPr="00131F15">
        <w:rPr>
          <w:rFonts w:ascii="Arial" w:hAnsi="Arial" w:cs="Arial"/>
          <w:b/>
          <w:bCs/>
        </w:rPr>
        <w:t xml:space="preserve">his could be captured </w:t>
      </w:r>
      <w:r w:rsidR="00E96F39" w:rsidRPr="00131F15">
        <w:rPr>
          <w:rFonts w:ascii="Arial" w:hAnsi="Arial" w:cs="Arial"/>
          <w:b/>
          <w:bCs/>
        </w:rPr>
        <w:t>via</w:t>
      </w:r>
      <w:r>
        <w:rPr>
          <w:rFonts w:ascii="Arial" w:hAnsi="Arial" w:cs="Arial"/>
          <w:b/>
          <w:bCs/>
        </w:rPr>
        <w:t xml:space="preserve"> speaking to the child directly about your concerns or by undertaking the</w:t>
      </w:r>
      <w:r w:rsidR="00E96F39" w:rsidRPr="00131F15">
        <w:rPr>
          <w:rFonts w:ascii="Arial" w:hAnsi="Arial" w:cs="Arial"/>
          <w:b/>
          <w:bCs/>
        </w:rPr>
        <w:t xml:space="preserve"> Signs</w:t>
      </w:r>
      <w:r w:rsidR="00D35AE2" w:rsidRPr="00D35AE2">
        <w:rPr>
          <w:rFonts w:ascii="Arial" w:hAnsi="Arial" w:cs="Arial"/>
          <w:b/>
          <w:bCs/>
        </w:rPr>
        <w:t xml:space="preserve"> of Safety</w:t>
      </w:r>
      <w:r>
        <w:rPr>
          <w:rFonts w:ascii="Arial" w:hAnsi="Arial" w:cs="Arial"/>
          <w:b/>
          <w:bCs/>
        </w:rPr>
        <w:t xml:space="preserve"> exercise</w:t>
      </w:r>
      <w:r w:rsidR="00131F15">
        <w:rPr>
          <w:rFonts w:ascii="Arial" w:hAnsi="Arial" w:cs="Arial"/>
          <w:b/>
          <w:bCs/>
        </w:rPr>
        <w:t xml:space="preserve"> </w:t>
      </w:r>
      <w:r w:rsidR="008228AF">
        <w:rPr>
          <w:rFonts w:ascii="Arial" w:hAnsi="Arial" w:cs="Arial"/>
          <w:b/>
          <w:bCs/>
        </w:rPr>
        <w:t>i.e.</w:t>
      </w:r>
      <w:r w:rsidR="008228AF" w:rsidRPr="00613655">
        <w:rPr>
          <w:rFonts w:ascii="Arial" w:hAnsi="Arial" w:cs="Arial"/>
          <w:b/>
          <w:szCs w:val="24"/>
        </w:rPr>
        <w:t xml:space="preserve"> The</w:t>
      </w:r>
      <w:r w:rsidR="00D35A2D" w:rsidRPr="00613655">
        <w:rPr>
          <w:rFonts w:ascii="Arial" w:hAnsi="Arial" w:cs="Arial"/>
          <w:b/>
          <w:szCs w:val="24"/>
        </w:rPr>
        <w:t xml:space="preserve"> Three Houses</w:t>
      </w:r>
      <w:r w:rsidR="00D35A2D" w:rsidRPr="00613655">
        <w:rPr>
          <w:rFonts w:ascii="Arial" w:hAnsi="Arial" w:cs="Arial"/>
          <w:szCs w:val="24"/>
        </w:rPr>
        <w:t xml:space="preserve"> </w:t>
      </w:r>
      <w:r w:rsidR="006D6DEE">
        <w:rPr>
          <w:rFonts w:ascii="Arial" w:hAnsi="Arial" w:cs="Arial"/>
          <w:b/>
        </w:rPr>
        <w:t>and</w:t>
      </w:r>
      <w:r w:rsidR="00D35A2D">
        <w:rPr>
          <w:rFonts w:ascii="Arial" w:hAnsi="Arial" w:cs="Arial"/>
          <w:b/>
        </w:rPr>
        <w:t xml:space="preserve"> other</w:t>
      </w:r>
      <w:r w:rsidR="006D6DEE">
        <w:rPr>
          <w:rFonts w:ascii="Arial" w:hAnsi="Arial" w:cs="Arial"/>
          <w:b/>
        </w:rPr>
        <w:t xml:space="preserve"> assessment tools</w:t>
      </w:r>
      <w:r w:rsidR="00E96F39">
        <w:rPr>
          <w:rFonts w:ascii="Arial" w:hAnsi="Arial" w:cs="Arial"/>
          <w:b/>
        </w:rPr>
        <w:t xml:space="preserve"> – </w:t>
      </w:r>
      <w:r w:rsidR="00E96F39" w:rsidRPr="00E76606">
        <w:rPr>
          <w:rFonts w:ascii="Arial" w:hAnsi="Arial" w:cs="Arial"/>
          <w:b/>
        </w:rPr>
        <w:t xml:space="preserve">please see links further </w:t>
      </w:r>
      <w:r w:rsidR="005D762B" w:rsidRPr="00E76606">
        <w:rPr>
          <w:rFonts w:ascii="Arial" w:hAnsi="Arial" w:cs="Arial"/>
          <w:b/>
        </w:rPr>
        <w:t xml:space="preserve">below </w:t>
      </w:r>
      <w:r w:rsidR="005D762B">
        <w:rPr>
          <w:rFonts w:ascii="Arial" w:hAnsi="Arial" w:cs="Arial"/>
          <w:b/>
        </w:rPr>
        <w:t>to</w:t>
      </w:r>
      <w:r w:rsidR="00E96F39" w:rsidRPr="00E76606">
        <w:rPr>
          <w:rFonts w:ascii="Arial" w:hAnsi="Arial" w:cs="Arial"/>
          <w:b/>
        </w:rPr>
        <w:t xml:space="preserve"> access information and assessment tools.</w:t>
      </w:r>
    </w:p>
    <w:p w14:paraId="74242F4F" w14:textId="77777777" w:rsidR="00131F15" w:rsidRPr="00131F15" w:rsidRDefault="00147CEA" w:rsidP="00864709">
      <w:pPr>
        <w:spacing w:beforeLines="60" w:before="144" w:afterLines="60" w:after="144" w:line="240" w:lineRule="auto"/>
        <w:ind w:left="360"/>
        <w:rPr>
          <w:rFonts w:ascii="Arial" w:hAnsi="Arial" w:cs="Arial"/>
          <w:b/>
          <w:bCs/>
          <w:sz w:val="6"/>
        </w:rPr>
      </w:pPr>
      <w:r>
        <w:rPr>
          <w:rFonts w:ascii="Arial" w:hAnsi="Arial" w:cs="Arial"/>
          <w:b/>
          <w:bCs/>
        </w:rPr>
        <w:t xml:space="preserve">b. </w:t>
      </w:r>
      <w:r w:rsidR="00131F15">
        <w:rPr>
          <w:rFonts w:ascii="Arial" w:hAnsi="Arial" w:cs="Arial"/>
          <w:b/>
          <w:bCs/>
        </w:rPr>
        <w:t>Please also include</w:t>
      </w:r>
      <w:r>
        <w:rPr>
          <w:rFonts w:ascii="Arial" w:hAnsi="Arial" w:cs="Arial"/>
          <w:b/>
          <w:bCs/>
        </w:rPr>
        <w:t xml:space="preserve"> any</w:t>
      </w:r>
      <w:r w:rsidR="00131F15">
        <w:rPr>
          <w:rFonts w:ascii="Arial" w:hAnsi="Arial" w:cs="Arial"/>
          <w:b/>
          <w:bCs/>
        </w:rPr>
        <w:t xml:space="preserve"> </w:t>
      </w:r>
      <w:r w:rsidR="00131F15" w:rsidRPr="00131F15">
        <w:rPr>
          <w:rFonts w:ascii="Arial" w:hAnsi="Arial" w:cs="Arial"/>
          <w:b/>
          <w:bCs/>
        </w:rPr>
        <w:t>protective factors that are in place around the CYP and family reducing the harm related to extremist concerns.</w:t>
      </w:r>
    </w:p>
    <w:p w14:paraId="2B37EB54" w14:textId="77777777" w:rsidR="00131F15" w:rsidRPr="00131F15" w:rsidRDefault="00131F15" w:rsidP="00131F15">
      <w:pPr>
        <w:spacing w:beforeLines="60" w:before="144" w:afterLines="60" w:after="144" w:line="240" w:lineRule="auto"/>
        <w:rPr>
          <w:rFonts w:ascii="Arial" w:hAnsi="Arial" w:cs="Arial"/>
          <w:b/>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F2AC7" w:rsidRPr="0020210B" w14:paraId="7EBFC9D1" w14:textId="77777777" w:rsidTr="0085428D">
        <w:trPr>
          <w:trHeight w:val="1368"/>
        </w:trPr>
        <w:tc>
          <w:tcPr>
            <w:tcW w:w="9322" w:type="dxa"/>
            <w:shd w:val="clear" w:color="auto" w:fill="auto"/>
          </w:tcPr>
          <w:p w14:paraId="1B4BB249" w14:textId="77777777" w:rsidR="009F2AC7" w:rsidRDefault="009F2AC7" w:rsidP="00A574A9">
            <w:pPr>
              <w:spacing w:beforeLines="60" w:before="144" w:afterLines="60" w:after="144" w:line="240" w:lineRule="auto"/>
              <w:rPr>
                <w:rFonts w:ascii="Arial" w:hAnsi="Arial" w:cs="Arial"/>
              </w:rPr>
            </w:pPr>
          </w:p>
          <w:p w14:paraId="420359E9" w14:textId="77777777" w:rsidR="00EC4DF7" w:rsidRDefault="00EC4DF7" w:rsidP="00A574A9">
            <w:pPr>
              <w:spacing w:beforeLines="60" w:before="144" w:afterLines="60" w:after="144" w:line="240" w:lineRule="auto"/>
              <w:rPr>
                <w:rFonts w:ascii="Arial" w:hAnsi="Arial" w:cs="Arial"/>
              </w:rPr>
            </w:pPr>
          </w:p>
          <w:p w14:paraId="159D0CC0" w14:textId="77777777" w:rsidR="008228AF" w:rsidRPr="0020210B" w:rsidRDefault="008228AF" w:rsidP="00A574A9">
            <w:pPr>
              <w:spacing w:beforeLines="60" w:before="144" w:afterLines="60" w:after="144" w:line="240" w:lineRule="auto"/>
              <w:rPr>
                <w:rFonts w:ascii="Arial" w:hAnsi="Arial" w:cs="Arial"/>
              </w:rPr>
            </w:pPr>
          </w:p>
          <w:p w14:paraId="44FED1B4" w14:textId="77777777" w:rsidR="009F2AC7" w:rsidRPr="0020210B" w:rsidRDefault="009F2AC7" w:rsidP="00A574A9">
            <w:pPr>
              <w:spacing w:beforeLines="60" w:before="144" w:afterLines="60" w:after="144" w:line="240" w:lineRule="auto"/>
              <w:rPr>
                <w:rFonts w:ascii="Arial" w:hAnsi="Arial" w:cs="Arial"/>
              </w:rPr>
            </w:pPr>
          </w:p>
        </w:tc>
      </w:tr>
    </w:tbl>
    <w:p w14:paraId="1EAE588E" w14:textId="77777777" w:rsidR="0085428D" w:rsidRDefault="0085428D" w:rsidP="00363805">
      <w:pPr>
        <w:spacing w:after="0"/>
        <w:rPr>
          <w:rFonts w:ascii="Arial" w:hAnsi="Arial" w:cs="Arial"/>
          <w:b/>
        </w:rPr>
      </w:pPr>
    </w:p>
    <w:p w14:paraId="2187FC5B" w14:textId="77777777" w:rsidR="00E96F39" w:rsidRDefault="00E96F39" w:rsidP="00363805">
      <w:pPr>
        <w:spacing w:after="0"/>
        <w:rPr>
          <w:rFonts w:ascii="Arial" w:hAnsi="Arial" w:cs="Arial"/>
          <w:b/>
        </w:rPr>
      </w:pPr>
    </w:p>
    <w:p w14:paraId="78E8EE72" w14:textId="77777777" w:rsidR="006D6DEE" w:rsidRDefault="006D6DEE" w:rsidP="006D6DEE">
      <w:pPr>
        <w:numPr>
          <w:ilvl w:val="0"/>
          <w:numId w:val="24"/>
        </w:numPr>
        <w:spacing w:after="0"/>
        <w:rPr>
          <w:rFonts w:ascii="Arial" w:hAnsi="Arial" w:cs="Arial"/>
          <w:b/>
        </w:rPr>
      </w:pPr>
      <w:r>
        <w:rPr>
          <w:rFonts w:ascii="Arial" w:hAnsi="Arial" w:cs="Arial"/>
          <w:b/>
        </w:rPr>
        <w:t>What actions have you or</w:t>
      </w:r>
      <w:r w:rsidR="00147CEA">
        <w:rPr>
          <w:rFonts w:ascii="Arial" w:hAnsi="Arial" w:cs="Arial"/>
          <w:b/>
        </w:rPr>
        <w:t xml:space="preserve"> your</w:t>
      </w:r>
      <w:r>
        <w:rPr>
          <w:rFonts w:ascii="Arial" w:hAnsi="Arial" w:cs="Arial"/>
          <w:b/>
        </w:rPr>
        <w:t xml:space="preserve"> organisation taken to address the concern/issues highlighted in your </w:t>
      </w:r>
      <w:r w:rsidR="00E304E0">
        <w:rPr>
          <w:rFonts w:ascii="Arial" w:hAnsi="Arial" w:cs="Arial"/>
          <w:b/>
        </w:rPr>
        <w:t>referral?</w:t>
      </w:r>
    </w:p>
    <w:p w14:paraId="1B107EE2" w14:textId="77777777" w:rsidR="000342AE" w:rsidRPr="006D6DEE" w:rsidRDefault="000342AE" w:rsidP="00E76606">
      <w:pPr>
        <w:spacing w:after="0"/>
        <w:ind w:right="-188"/>
        <w:rPr>
          <w:rFonts w:ascii="Arial" w:hAnsi="Arial" w:cs="Arial"/>
          <w:b/>
          <w:strike/>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342AE" w:rsidRPr="00A512A0" w14:paraId="328CF616" w14:textId="77777777" w:rsidTr="00A512A0">
        <w:tc>
          <w:tcPr>
            <w:tcW w:w="9356" w:type="dxa"/>
            <w:shd w:val="clear" w:color="auto" w:fill="auto"/>
          </w:tcPr>
          <w:p w14:paraId="62E05421" w14:textId="77777777" w:rsidR="000342AE" w:rsidRPr="00A512A0" w:rsidRDefault="000342AE" w:rsidP="00A512A0">
            <w:pPr>
              <w:spacing w:after="0"/>
              <w:ind w:right="-188"/>
              <w:rPr>
                <w:rFonts w:ascii="Arial" w:hAnsi="Arial" w:cs="Arial"/>
                <w:b/>
              </w:rPr>
            </w:pPr>
          </w:p>
          <w:p w14:paraId="53086063" w14:textId="77777777" w:rsidR="000342AE" w:rsidRPr="00A512A0" w:rsidRDefault="000342AE" w:rsidP="00A512A0">
            <w:pPr>
              <w:spacing w:after="0"/>
              <w:ind w:right="-188"/>
              <w:rPr>
                <w:rFonts w:ascii="Arial" w:hAnsi="Arial" w:cs="Arial"/>
                <w:b/>
              </w:rPr>
            </w:pPr>
          </w:p>
          <w:p w14:paraId="03668D1C" w14:textId="77777777" w:rsidR="000342AE" w:rsidRPr="00A512A0" w:rsidRDefault="000342AE" w:rsidP="00A512A0">
            <w:pPr>
              <w:spacing w:after="0"/>
              <w:ind w:right="-188"/>
              <w:rPr>
                <w:rFonts w:ascii="Arial" w:hAnsi="Arial" w:cs="Arial"/>
                <w:b/>
              </w:rPr>
            </w:pPr>
          </w:p>
          <w:p w14:paraId="1040282B" w14:textId="77777777" w:rsidR="00C47EE3" w:rsidRPr="00A512A0" w:rsidRDefault="00C47EE3" w:rsidP="00A512A0">
            <w:pPr>
              <w:spacing w:after="0"/>
              <w:ind w:right="-188"/>
              <w:rPr>
                <w:rFonts w:ascii="Arial" w:hAnsi="Arial" w:cs="Arial"/>
                <w:b/>
              </w:rPr>
            </w:pPr>
          </w:p>
          <w:p w14:paraId="0851A78E" w14:textId="77777777" w:rsidR="00C47EE3" w:rsidRPr="00A512A0" w:rsidRDefault="00C47EE3" w:rsidP="00A512A0">
            <w:pPr>
              <w:spacing w:after="0"/>
              <w:ind w:right="-188"/>
              <w:rPr>
                <w:rFonts w:ascii="Arial" w:hAnsi="Arial" w:cs="Arial"/>
                <w:b/>
              </w:rPr>
            </w:pPr>
          </w:p>
          <w:p w14:paraId="3F95B353" w14:textId="77777777" w:rsidR="00C47EE3" w:rsidRPr="00A512A0" w:rsidRDefault="00C47EE3" w:rsidP="00A512A0">
            <w:pPr>
              <w:spacing w:after="0"/>
              <w:ind w:right="-188"/>
              <w:rPr>
                <w:rFonts w:ascii="Arial" w:hAnsi="Arial" w:cs="Arial"/>
                <w:b/>
              </w:rPr>
            </w:pPr>
          </w:p>
          <w:p w14:paraId="6D0D4E97" w14:textId="77777777" w:rsidR="000342AE" w:rsidRPr="00A512A0" w:rsidRDefault="000342AE" w:rsidP="00A512A0">
            <w:pPr>
              <w:spacing w:after="0"/>
              <w:ind w:right="-188"/>
              <w:rPr>
                <w:rFonts w:ascii="Arial" w:hAnsi="Arial" w:cs="Arial"/>
                <w:b/>
              </w:rPr>
            </w:pPr>
          </w:p>
        </w:tc>
      </w:tr>
    </w:tbl>
    <w:p w14:paraId="64C96DF3" w14:textId="77777777" w:rsidR="0085428D" w:rsidRDefault="000342AE" w:rsidP="00DB0048">
      <w:pPr>
        <w:spacing w:after="0"/>
        <w:ind w:left="-142" w:right="-188"/>
        <w:rPr>
          <w:rFonts w:ascii="Arial" w:hAnsi="Arial" w:cs="Arial"/>
        </w:rPr>
      </w:pPr>
      <w:r>
        <w:rPr>
          <w:rFonts w:ascii="Arial" w:hAnsi="Arial" w:cs="Arial"/>
          <w:b/>
        </w:rPr>
        <w:t xml:space="preserve"> </w:t>
      </w:r>
    </w:p>
    <w:p w14:paraId="1E8BF9D1" w14:textId="77777777" w:rsidR="0085428D" w:rsidRDefault="0085428D" w:rsidP="009F2AC7">
      <w:pPr>
        <w:spacing w:after="0"/>
        <w:rPr>
          <w:rFonts w:ascii="Arial" w:hAnsi="Arial" w:cs="Arial"/>
        </w:rPr>
      </w:pPr>
    </w:p>
    <w:p w14:paraId="7AFB8809" w14:textId="77777777" w:rsidR="00D62B98" w:rsidRPr="0020210B" w:rsidRDefault="00D62B98" w:rsidP="00D62B98">
      <w:pPr>
        <w:spacing w:after="0"/>
        <w:rPr>
          <w:rFonts w:ascii="Arial" w:hAnsi="Arial" w:cs="Arial"/>
          <w:b/>
        </w:rPr>
      </w:pPr>
      <w:r w:rsidRPr="0020210B">
        <w:rPr>
          <w:rFonts w:ascii="Arial" w:hAnsi="Arial" w:cs="Arial"/>
          <w:b/>
        </w:rPr>
        <w:t>NOTE:</w:t>
      </w:r>
    </w:p>
    <w:p w14:paraId="1E9EBB8E" w14:textId="77777777" w:rsidR="00D62B98" w:rsidRPr="0020210B" w:rsidRDefault="00D62B98" w:rsidP="00D62B98">
      <w:pPr>
        <w:spacing w:after="0"/>
        <w:rPr>
          <w:rFonts w:ascii="Arial" w:hAnsi="Arial" w:cs="Arial"/>
        </w:rPr>
      </w:pPr>
      <w:r>
        <w:rPr>
          <w:rFonts w:ascii="Arial" w:hAnsi="Arial" w:cs="Arial"/>
        </w:rPr>
        <w:t>Referrers</w:t>
      </w:r>
      <w:r w:rsidRPr="0020210B">
        <w:rPr>
          <w:rFonts w:ascii="Arial" w:hAnsi="Arial" w:cs="Arial"/>
        </w:rPr>
        <w:t xml:space="preserve"> should be aware that working with extremism </w:t>
      </w:r>
      <w:r>
        <w:rPr>
          <w:rFonts w:ascii="Arial" w:hAnsi="Arial" w:cs="Arial"/>
        </w:rPr>
        <w:t>concerns</w:t>
      </w:r>
      <w:r w:rsidRPr="0020210B">
        <w:rPr>
          <w:rFonts w:ascii="Arial" w:hAnsi="Arial" w:cs="Arial"/>
        </w:rPr>
        <w:t xml:space="preserve"> is a developing area of practice in social work.  As such the above </w:t>
      </w:r>
      <w:r>
        <w:rPr>
          <w:rFonts w:ascii="Arial" w:hAnsi="Arial" w:cs="Arial"/>
        </w:rPr>
        <w:t>indicators</w:t>
      </w:r>
      <w:r w:rsidRPr="0020210B">
        <w:rPr>
          <w:rFonts w:ascii="Arial" w:hAnsi="Arial" w:cs="Arial"/>
        </w:rPr>
        <w:t xml:space="preserve"> may change as more is understood about risks of extremism and how to work with CYP on these issues. </w:t>
      </w:r>
    </w:p>
    <w:p w14:paraId="4A8DFAD8" w14:textId="77777777" w:rsidR="00062F1B" w:rsidRPr="0020210B" w:rsidRDefault="00062F1B" w:rsidP="009F2AC7">
      <w:pPr>
        <w:spacing w:after="0"/>
        <w:rPr>
          <w:rFonts w:ascii="Arial" w:hAnsi="Arial" w:cs="Arial"/>
        </w:rPr>
      </w:pPr>
    </w:p>
    <w:p w14:paraId="43DD1C84" w14:textId="77777777" w:rsidR="00E42F62" w:rsidRPr="0020210B" w:rsidRDefault="0094573A" w:rsidP="00F67849">
      <w:pPr>
        <w:spacing w:after="0"/>
        <w:jc w:val="center"/>
        <w:rPr>
          <w:rFonts w:ascii="Arial" w:hAnsi="Arial" w:cs="Arial"/>
          <w:b/>
          <w:sz w:val="24"/>
        </w:rPr>
      </w:pPr>
      <w:r w:rsidRPr="0094573A">
        <w:rPr>
          <w:rFonts w:ascii="Arial" w:hAnsi="Arial" w:cs="Arial"/>
          <w:b/>
        </w:rPr>
        <w:t>[End of screening tool]</w:t>
      </w:r>
      <w:r>
        <w:rPr>
          <w:rFonts w:ascii="Arial" w:hAnsi="Arial" w:cs="Arial"/>
          <w:b/>
        </w:rPr>
        <w:br/>
      </w:r>
      <w:r>
        <w:rPr>
          <w:rFonts w:ascii="Arial" w:hAnsi="Arial" w:cs="Arial"/>
          <w:b/>
        </w:rPr>
        <w:br w:type="page"/>
      </w:r>
      <w:r w:rsidR="00F67849">
        <w:rPr>
          <w:rFonts w:ascii="Arial" w:hAnsi="Arial" w:cs="Arial"/>
          <w:b/>
          <w:sz w:val="24"/>
        </w:rPr>
        <w:lastRenderedPageBreak/>
        <w:t xml:space="preserve"> </w:t>
      </w:r>
      <w:r w:rsidR="00597BCA">
        <w:rPr>
          <w:rFonts w:ascii="Arial" w:hAnsi="Arial" w:cs="Arial"/>
          <w:b/>
          <w:sz w:val="24"/>
        </w:rPr>
        <w:t>Prevent Duty</w:t>
      </w:r>
      <w:r w:rsidR="00E87BFE">
        <w:rPr>
          <w:rFonts w:ascii="Arial" w:hAnsi="Arial" w:cs="Arial"/>
          <w:b/>
          <w:sz w:val="24"/>
        </w:rPr>
        <w:t xml:space="preserve"> </w:t>
      </w:r>
      <w:r w:rsidR="00F67849">
        <w:rPr>
          <w:rFonts w:ascii="Arial" w:hAnsi="Arial" w:cs="Arial"/>
          <w:b/>
          <w:sz w:val="24"/>
        </w:rPr>
        <w:t>Extremism Assessment Guidance</w:t>
      </w:r>
    </w:p>
    <w:p w14:paraId="149BCAF3" w14:textId="77777777" w:rsidR="00363805" w:rsidRPr="0020210B" w:rsidRDefault="00363805" w:rsidP="00363805">
      <w:pPr>
        <w:spacing w:after="0"/>
        <w:rPr>
          <w:rFonts w:ascii="Arial" w:hAnsi="Arial" w:cs="Arial"/>
          <w:b/>
          <w:sz w:val="24"/>
        </w:rPr>
      </w:pPr>
    </w:p>
    <w:p w14:paraId="37C57B55" w14:textId="77777777" w:rsidR="00E42F62" w:rsidRPr="0020210B" w:rsidRDefault="00E42F62" w:rsidP="00363805">
      <w:pPr>
        <w:spacing w:after="0"/>
        <w:rPr>
          <w:rFonts w:ascii="Arial" w:hAnsi="Arial" w:cs="Arial"/>
        </w:rPr>
      </w:pPr>
      <w:r w:rsidRPr="0020210B">
        <w:rPr>
          <w:rFonts w:ascii="Arial" w:hAnsi="Arial" w:cs="Arial"/>
        </w:rPr>
        <w:t xml:space="preserve">The aim of this </w:t>
      </w:r>
      <w:r w:rsidR="00F67849">
        <w:rPr>
          <w:rFonts w:ascii="Arial" w:hAnsi="Arial" w:cs="Arial"/>
        </w:rPr>
        <w:t>guidance</w:t>
      </w:r>
      <w:r w:rsidRPr="0020210B">
        <w:rPr>
          <w:rFonts w:ascii="Arial" w:hAnsi="Arial" w:cs="Arial"/>
        </w:rPr>
        <w:t xml:space="preserve"> is to </w:t>
      </w:r>
      <w:r w:rsidR="00B01C9F" w:rsidRPr="0020210B">
        <w:rPr>
          <w:rFonts w:ascii="Arial" w:hAnsi="Arial" w:cs="Arial"/>
        </w:rPr>
        <w:t xml:space="preserve">provide </w:t>
      </w:r>
      <w:r w:rsidR="00B01C9F">
        <w:rPr>
          <w:rFonts w:ascii="Arial" w:hAnsi="Arial" w:cs="Arial"/>
        </w:rPr>
        <w:t xml:space="preserve">children’s </w:t>
      </w:r>
      <w:r w:rsidRPr="0020210B">
        <w:rPr>
          <w:rFonts w:ascii="Arial" w:hAnsi="Arial" w:cs="Arial"/>
        </w:rPr>
        <w:t>practitioners with</w:t>
      </w:r>
      <w:r w:rsidR="00D2681A">
        <w:rPr>
          <w:rFonts w:ascii="Arial" w:hAnsi="Arial" w:cs="Arial"/>
        </w:rPr>
        <w:t xml:space="preserve"> </w:t>
      </w:r>
      <w:r w:rsidR="00B01C9F">
        <w:rPr>
          <w:rFonts w:ascii="Arial" w:hAnsi="Arial" w:cs="Arial"/>
        </w:rPr>
        <w:t>an explorative set of questions to</w:t>
      </w:r>
      <w:r w:rsidR="00F67849">
        <w:rPr>
          <w:rFonts w:ascii="Arial" w:hAnsi="Arial" w:cs="Arial"/>
        </w:rPr>
        <w:t xml:space="preserve"> assess</w:t>
      </w:r>
      <w:r w:rsidRPr="0020210B">
        <w:rPr>
          <w:rFonts w:ascii="Arial" w:hAnsi="Arial" w:cs="Arial"/>
        </w:rPr>
        <w:t xml:space="preserve"> the </w:t>
      </w:r>
      <w:r w:rsidR="00F67849">
        <w:rPr>
          <w:rFonts w:ascii="Arial" w:hAnsi="Arial" w:cs="Arial"/>
        </w:rPr>
        <w:t>nature of</w:t>
      </w:r>
      <w:r w:rsidRPr="0020210B">
        <w:rPr>
          <w:rFonts w:ascii="Arial" w:hAnsi="Arial" w:cs="Arial"/>
        </w:rPr>
        <w:t xml:space="preserve"> extremism </w:t>
      </w:r>
      <w:r w:rsidR="00F67849">
        <w:rPr>
          <w:rFonts w:ascii="Arial" w:hAnsi="Arial" w:cs="Arial"/>
        </w:rPr>
        <w:t>concerns being presented by</w:t>
      </w:r>
      <w:r w:rsidRPr="0020210B">
        <w:rPr>
          <w:rFonts w:ascii="Arial" w:hAnsi="Arial" w:cs="Arial"/>
        </w:rPr>
        <w:t xml:space="preserve"> </w:t>
      </w:r>
      <w:r w:rsidR="00C47EE3">
        <w:rPr>
          <w:rFonts w:ascii="Arial" w:hAnsi="Arial" w:cs="Arial"/>
        </w:rPr>
        <w:t>a child or young person (CYP)</w:t>
      </w:r>
      <w:r w:rsidR="00333425">
        <w:rPr>
          <w:rFonts w:ascii="Arial" w:hAnsi="Arial" w:cs="Arial"/>
        </w:rPr>
        <w:t xml:space="preserve"> and their family</w:t>
      </w:r>
      <w:r w:rsidR="00B01C9F">
        <w:rPr>
          <w:rFonts w:ascii="Arial" w:hAnsi="Arial" w:cs="Arial"/>
        </w:rPr>
        <w:t xml:space="preserve">.  </w:t>
      </w:r>
    </w:p>
    <w:p w14:paraId="2E19486B" w14:textId="77777777" w:rsidR="00363805" w:rsidRPr="0020210B" w:rsidRDefault="00363805" w:rsidP="00363805">
      <w:pPr>
        <w:spacing w:after="0"/>
        <w:rPr>
          <w:rFonts w:ascii="Arial" w:hAnsi="Arial" w:cs="Arial"/>
        </w:rPr>
      </w:pPr>
    </w:p>
    <w:p w14:paraId="1AFBF0DD" w14:textId="77777777" w:rsidR="003704C8" w:rsidRDefault="00E42F62" w:rsidP="00363805">
      <w:pPr>
        <w:spacing w:after="0"/>
        <w:rPr>
          <w:rFonts w:ascii="Arial" w:hAnsi="Arial" w:cs="Arial"/>
        </w:rPr>
      </w:pPr>
      <w:r w:rsidRPr="0020210B">
        <w:rPr>
          <w:rFonts w:ascii="Arial" w:hAnsi="Arial" w:cs="Arial"/>
        </w:rPr>
        <w:t xml:space="preserve">There is not a separate assessment </w:t>
      </w:r>
      <w:r w:rsidR="003704C8">
        <w:rPr>
          <w:rFonts w:ascii="Arial" w:hAnsi="Arial" w:cs="Arial"/>
        </w:rPr>
        <w:t xml:space="preserve">form </w:t>
      </w:r>
      <w:r w:rsidRPr="0020210B">
        <w:rPr>
          <w:rFonts w:ascii="Arial" w:hAnsi="Arial" w:cs="Arial"/>
        </w:rPr>
        <w:t xml:space="preserve">to complete for </w:t>
      </w:r>
      <w:r w:rsidR="0094573A">
        <w:rPr>
          <w:rFonts w:ascii="Arial" w:hAnsi="Arial" w:cs="Arial"/>
        </w:rPr>
        <w:t xml:space="preserve">cases with </w:t>
      </w:r>
      <w:r w:rsidRPr="0020210B">
        <w:rPr>
          <w:rFonts w:ascii="Arial" w:hAnsi="Arial" w:cs="Arial"/>
        </w:rPr>
        <w:t xml:space="preserve">extremism </w:t>
      </w:r>
      <w:r w:rsidR="0094573A">
        <w:rPr>
          <w:rFonts w:ascii="Arial" w:hAnsi="Arial" w:cs="Arial"/>
        </w:rPr>
        <w:t>concerns</w:t>
      </w:r>
      <w:r w:rsidRPr="0020210B">
        <w:rPr>
          <w:rFonts w:ascii="Arial" w:hAnsi="Arial" w:cs="Arial"/>
        </w:rPr>
        <w:t xml:space="preserve">.  </w:t>
      </w:r>
      <w:r w:rsidR="003704C8">
        <w:rPr>
          <w:rFonts w:ascii="Arial" w:hAnsi="Arial" w:cs="Arial"/>
        </w:rPr>
        <w:t>P</w:t>
      </w:r>
      <w:r w:rsidRPr="0020210B">
        <w:rPr>
          <w:rFonts w:ascii="Arial" w:hAnsi="Arial" w:cs="Arial"/>
        </w:rPr>
        <w:t>ractitio</w:t>
      </w:r>
      <w:r w:rsidR="003704C8">
        <w:rPr>
          <w:rFonts w:ascii="Arial" w:hAnsi="Arial" w:cs="Arial"/>
        </w:rPr>
        <w:t xml:space="preserve">ners are asked to consider the questions below </w:t>
      </w:r>
      <w:r w:rsidRPr="0020210B">
        <w:rPr>
          <w:rFonts w:ascii="Arial" w:hAnsi="Arial" w:cs="Arial"/>
        </w:rPr>
        <w:t xml:space="preserve">to help them explore and articulate the extremist concerns </w:t>
      </w:r>
      <w:r w:rsidR="003704C8">
        <w:rPr>
          <w:rFonts w:ascii="Arial" w:hAnsi="Arial" w:cs="Arial"/>
        </w:rPr>
        <w:t>in the case</w:t>
      </w:r>
      <w:r w:rsidRPr="0020210B">
        <w:rPr>
          <w:rFonts w:ascii="Arial" w:hAnsi="Arial" w:cs="Arial"/>
        </w:rPr>
        <w:t>.  Practitioners’ responses to these questions should be included in the assessment tool being used be that the Early Help Asse</w:t>
      </w:r>
      <w:r w:rsidR="007E6D7E">
        <w:rPr>
          <w:rFonts w:ascii="Arial" w:hAnsi="Arial" w:cs="Arial"/>
        </w:rPr>
        <w:t>ssment or the Family Assessmen</w:t>
      </w:r>
      <w:r w:rsidR="003B6D5D">
        <w:rPr>
          <w:rFonts w:ascii="Arial" w:hAnsi="Arial" w:cs="Arial"/>
        </w:rPr>
        <w:t>t.  This should draw on</w:t>
      </w:r>
      <w:r w:rsidR="007E6D7E">
        <w:rPr>
          <w:rFonts w:ascii="Arial" w:hAnsi="Arial" w:cs="Arial"/>
        </w:rPr>
        <w:t xml:space="preserve"> the Signs of Safety </w:t>
      </w:r>
      <w:r w:rsidR="003B6D5D">
        <w:rPr>
          <w:rFonts w:ascii="Arial" w:hAnsi="Arial" w:cs="Arial"/>
        </w:rPr>
        <w:t xml:space="preserve">methodology </w:t>
      </w:r>
      <w:r w:rsidR="007E6D7E">
        <w:rPr>
          <w:rFonts w:ascii="Arial" w:hAnsi="Arial" w:cs="Arial"/>
        </w:rPr>
        <w:t>focus</w:t>
      </w:r>
      <w:r w:rsidR="003B6D5D">
        <w:rPr>
          <w:rFonts w:ascii="Arial" w:hAnsi="Arial" w:cs="Arial"/>
        </w:rPr>
        <w:t xml:space="preserve">ing </w:t>
      </w:r>
      <w:r w:rsidR="008228AF">
        <w:rPr>
          <w:rFonts w:ascii="Arial" w:hAnsi="Arial" w:cs="Arial"/>
        </w:rPr>
        <w:t>on</w:t>
      </w:r>
      <w:r w:rsidR="003B6D5D">
        <w:rPr>
          <w:rFonts w:ascii="Arial" w:hAnsi="Arial" w:cs="Arial"/>
        </w:rPr>
        <w:t xml:space="preserve"> concerns, strengths and</w:t>
      </w:r>
      <w:r w:rsidR="007E6D7E">
        <w:rPr>
          <w:rFonts w:ascii="Arial" w:hAnsi="Arial" w:cs="Arial"/>
        </w:rPr>
        <w:t xml:space="preserve"> what needs to happen.  </w:t>
      </w:r>
    </w:p>
    <w:p w14:paraId="4E540668" w14:textId="77777777" w:rsidR="003704C8" w:rsidRDefault="003704C8" w:rsidP="00363805">
      <w:pPr>
        <w:spacing w:after="0"/>
        <w:rPr>
          <w:rFonts w:ascii="Arial" w:hAnsi="Arial" w:cs="Arial"/>
        </w:rPr>
      </w:pPr>
    </w:p>
    <w:p w14:paraId="08869F7F" w14:textId="77777777" w:rsidR="00E42F62" w:rsidRDefault="00E42F62" w:rsidP="00363805">
      <w:pPr>
        <w:spacing w:after="0"/>
        <w:rPr>
          <w:rFonts w:ascii="Arial" w:hAnsi="Arial" w:cs="Arial"/>
        </w:rPr>
      </w:pPr>
      <w:r w:rsidRPr="0020210B">
        <w:rPr>
          <w:rFonts w:ascii="Arial" w:hAnsi="Arial" w:cs="Arial"/>
        </w:rPr>
        <w:t>Practitioners should include the</w:t>
      </w:r>
      <w:r w:rsidR="00F67849">
        <w:rPr>
          <w:rFonts w:ascii="Arial" w:hAnsi="Arial" w:cs="Arial"/>
        </w:rPr>
        <w:t xml:space="preserve"> information they have gathered from </w:t>
      </w:r>
      <w:r w:rsidRPr="0020210B">
        <w:rPr>
          <w:rFonts w:ascii="Arial" w:hAnsi="Arial" w:cs="Arial"/>
        </w:rPr>
        <w:t xml:space="preserve">answering the </w:t>
      </w:r>
      <w:r w:rsidR="007E6D7E">
        <w:rPr>
          <w:rFonts w:ascii="Arial" w:hAnsi="Arial" w:cs="Arial"/>
        </w:rPr>
        <w:t xml:space="preserve">enclosed </w:t>
      </w:r>
      <w:r w:rsidRPr="0020210B">
        <w:rPr>
          <w:rFonts w:ascii="Arial" w:hAnsi="Arial" w:cs="Arial"/>
        </w:rPr>
        <w:t xml:space="preserve">extremism questions in whatever section of the Early Help or Family Assessment they feel is most appropriate.  For </w:t>
      </w:r>
      <w:r w:rsidR="008228AF" w:rsidRPr="0020210B">
        <w:rPr>
          <w:rFonts w:ascii="Arial" w:hAnsi="Arial" w:cs="Arial"/>
        </w:rPr>
        <w:t>example,</w:t>
      </w:r>
      <w:r w:rsidRPr="0020210B">
        <w:rPr>
          <w:rFonts w:ascii="Arial" w:hAnsi="Arial" w:cs="Arial"/>
        </w:rPr>
        <w:t xml:space="preserve"> information concerning </w:t>
      </w:r>
      <w:r w:rsidR="0078344B">
        <w:rPr>
          <w:rFonts w:ascii="Arial" w:hAnsi="Arial" w:cs="Arial"/>
        </w:rPr>
        <w:t>a</w:t>
      </w:r>
      <w:r w:rsidRPr="0020210B">
        <w:rPr>
          <w:rFonts w:ascii="Arial" w:hAnsi="Arial" w:cs="Arial"/>
        </w:rPr>
        <w:t xml:space="preserve"> family member</w:t>
      </w:r>
      <w:r w:rsidR="007E6D7E">
        <w:rPr>
          <w:rFonts w:ascii="Arial" w:hAnsi="Arial" w:cs="Arial"/>
        </w:rPr>
        <w:t>’s</w:t>
      </w:r>
      <w:r w:rsidRPr="0020210B">
        <w:rPr>
          <w:rFonts w:ascii="Arial" w:hAnsi="Arial" w:cs="Arial"/>
        </w:rPr>
        <w:t xml:space="preserve"> own extremist views may be included in sections on family background.  </w:t>
      </w:r>
    </w:p>
    <w:p w14:paraId="2FA18B34" w14:textId="77777777" w:rsidR="00F4032E" w:rsidRDefault="00F4032E" w:rsidP="00363805">
      <w:pPr>
        <w:spacing w:after="0"/>
        <w:rPr>
          <w:rFonts w:ascii="Arial" w:hAnsi="Arial" w:cs="Arial"/>
        </w:rPr>
      </w:pPr>
    </w:p>
    <w:p w14:paraId="636608FA" w14:textId="77777777" w:rsidR="00F4032E" w:rsidRDefault="00F4032E" w:rsidP="00F4032E">
      <w:pPr>
        <w:spacing w:after="0"/>
        <w:rPr>
          <w:rFonts w:ascii="Arial" w:hAnsi="Arial" w:cs="Arial"/>
        </w:rPr>
      </w:pPr>
      <w:r>
        <w:rPr>
          <w:rFonts w:ascii="Arial" w:hAnsi="Arial" w:cs="Arial"/>
        </w:rPr>
        <w:t xml:space="preserve">You can access information on proscribed terrorist groups or organisations that are banned under UK law from </w:t>
      </w:r>
      <w:hyperlink r:id="rId15" w:history="1">
        <w:r w:rsidRPr="00EC1249">
          <w:rPr>
            <w:rStyle w:val="Hyperlink"/>
            <w:rFonts w:ascii="Arial" w:hAnsi="Arial" w:cs="Arial"/>
          </w:rPr>
          <w:t>GOV.UK.</w:t>
        </w:r>
      </w:hyperlink>
    </w:p>
    <w:p w14:paraId="5C735CC6" w14:textId="77777777" w:rsidR="00F4032E" w:rsidRPr="00196322" w:rsidRDefault="00F4032E" w:rsidP="00F4032E">
      <w:pPr>
        <w:spacing w:after="0"/>
        <w:rPr>
          <w:rFonts w:ascii="Arial" w:hAnsi="Arial" w:cs="Arial"/>
          <w:color w:val="000000"/>
        </w:rPr>
      </w:pPr>
    </w:p>
    <w:p w14:paraId="50BAFEBB" w14:textId="77777777" w:rsidR="005B4BFB" w:rsidRPr="00196322" w:rsidRDefault="00F4032E" w:rsidP="005B4BFB">
      <w:pPr>
        <w:spacing w:after="0"/>
        <w:rPr>
          <w:rFonts w:ascii="Arial" w:hAnsi="Arial" w:cs="Arial"/>
          <w:color w:val="000000"/>
        </w:rPr>
      </w:pPr>
      <w:r w:rsidRPr="00196322">
        <w:rPr>
          <w:rFonts w:ascii="Arial" w:hAnsi="Arial" w:cs="Arial"/>
          <w:color w:val="000000"/>
        </w:rPr>
        <w:t xml:space="preserve">You </w:t>
      </w:r>
      <w:r w:rsidR="00414879" w:rsidRPr="00196322">
        <w:rPr>
          <w:rFonts w:ascii="Arial" w:hAnsi="Arial" w:cs="Arial"/>
          <w:color w:val="000000"/>
        </w:rPr>
        <w:t xml:space="preserve">can </w:t>
      </w:r>
      <w:r w:rsidRPr="00196322">
        <w:rPr>
          <w:rFonts w:ascii="Arial" w:hAnsi="Arial" w:cs="Arial"/>
          <w:color w:val="000000"/>
        </w:rPr>
        <w:t xml:space="preserve">access </w:t>
      </w:r>
      <w:r w:rsidR="007F1368" w:rsidRPr="00196322">
        <w:rPr>
          <w:rFonts w:ascii="Arial" w:hAnsi="Arial" w:cs="Arial"/>
          <w:color w:val="000000"/>
        </w:rPr>
        <w:t xml:space="preserve">government advice on international travel from </w:t>
      </w:r>
      <w:hyperlink r:id="rId16" w:history="1">
        <w:r w:rsidR="007F1368" w:rsidRPr="00196322">
          <w:rPr>
            <w:rStyle w:val="Hyperlink"/>
            <w:rFonts w:ascii="Arial" w:hAnsi="Arial" w:cs="Arial"/>
            <w:color w:val="000000"/>
            <w:u w:val="none"/>
          </w:rPr>
          <w:t>www.gov.uk/foreign-travel-advice</w:t>
        </w:r>
      </w:hyperlink>
      <w:r w:rsidR="00D23D05" w:rsidRPr="00196322">
        <w:rPr>
          <w:rFonts w:ascii="Arial" w:hAnsi="Arial" w:cs="Arial"/>
          <w:color w:val="000000"/>
        </w:rPr>
        <w:t>.</w:t>
      </w:r>
      <w:r w:rsidR="007F1368" w:rsidRPr="00196322">
        <w:rPr>
          <w:rFonts w:ascii="Arial" w:hAnsi="Arial" w:cs="Arial"/>
          <w:color w:val="000000"/>
        </w:rPr>
        <w:t xml:space="preserve"> </w:t>
      </w:r>
      <w:r w:rsidR="005B4BFB" w:rsidRPr="00196322">
        <w:rPr>
          <w:rFonts w:ascii="Arial" w:hAnsi="Arial" w:cs="Arial"/>
          <w:color w:val="000000"/>
        </w:rPr>
        <w:t xml:space="preserve">Additionally, further information can  be accessed locally in </w:t>
      </w:r>
      <w:hyperlink r:id="rId17" w:tgtFrame="_blank" w:tooltip="International And Domestic Travel 301117 Ct 130318" w:history="1">
        <w:r w:rsidR="005B4BFB" w:rsidRPr="00196322">
          <w:rPr>
            <w:rFonts w:ascii="Arial" w:hAnsi="Arial" w:cs="Arial"/>
            <w:color w:val="000000"/>
          </w:rPr>
          <w:t>Tra</w:t>
        </w:r>
        <w:r w:rsidR="005B4BFB" w:rsidRPr="00196322">
          <w:rPr>
            <w:rFonts w:ascii="Arial" w:hAnsi="Arial" w:cs="Arial"/>
            <w:color w:val="000000"/>
          </w:rPr>
          <w:t>vel Guidance for International and Domestic Travel by Social Workers</w:t>
        </w:r>
      </w:hyperlink>
      <w:r w:rsidR="005B4BFB" w:rsidRPr="00196322">
        <w:rPr>
          <w:rFonts w:ascii="Arial" w:hAnsi="Arial" w:cs="Arial"/>
          <w:color w:val="000000"/>
        </w:rPr>
        <w:t xml:space="preserve">  along with an </w:t>
      </w:r>
      <w:hyperlink r:id="rId18" w:tgtFrame="_blank" w:tooltip="International Travel Request Form Ct 130318" w:history="1">
        <w:r w:rsidR="005B4BFB" w:rsidRPr="00196322">
          <w:rPr>
            <w:rFonts w:ascii="Arial" w:hAnsi="Arial" w:cs="Arial"/>
            <w:color w:val="000000"/>
          </w:rPr>
          <w:t>International Travel Request Form for Travel by Social Workers</w:t>
        </w:r>
      </w:hyperlink>
      <w:r w:rsidR="005B4BFB" w:rsidRPr="00196322">
        <w:rPr>
          <w:rFonts w:ascii="Arial" w:hAnsi="Arial" w:cs="Arial"/>
          <w:color w:val="000000"/>
        </w:rPr>
        <w:t>.</w:t>
      </w:r>
    </w:p>
    <w:p w14:paraId="30CB2DDE" w14:textId="77777777" w:rsidR="00F4032E" w:rsidRDefault="00F4032E" w:rsidP="00F4032E">
      <w:pPr>
        <w:spacing w:after="0"/>
        <w:rPr>
          <w:rFonts w:ascii="Arial" w:hAnsi="Arial" w:cs="Arial"/>
        </w:rPr>
      </w:pPr>
    </w:p>
    <w:p w14:paraId="7DAB60A2" w14:textId="77777777" w:rsidR="0078344B" w:rsidRDefault="006C56BD" w:rsidP="0078344B">
      <w:pPr>
        <w:spacing w:after="0"/>
        <w:rPr>
          <w:rFonts w:ascii="Arial" w:hAnsi="Arial" w:cs="Arial"/>
        </w:rPr>
      </w:pPr>
      <w:r w:rsidRPr="0020210B">
        <w:rPr>
          <w:rFonts w:ascii="Arial" w:hAnsi="Arial" w:cs="Arial"/>
        </w:rPr>
        <w:t>If you need</w:t>
      </w:r>
      <w:r w:rsidR="00A036B9">
        <w:rPr>
          <w:rFonts w:ascii="Arial" w:hAnsi="Arial" w:cs="Arial"/>
        </w:rPr>
        <w:t xml:space="preserve"> a case consultation to</w:t>
      </w:r>
      <w:r w:rsidRPr="0020210B">
        <w:rPr>
          <w:rFonts w:ascii="Arial" w:hAnsi="Arial" w:cs="Arial"/>
        </w:rPr>
        <w:t xml:space="preserve"> help to understand the nature of the extremism risk presented or the level of risk posed contact</w:t>
      </w:r>
      <w:r w:rsidR="00CE46FC">
        <w:rPr>
          <w:rFonts w:ascii="Arial" w:hAnsi="Arial" w:cs="Arial"/>
        </w:rPr>
        <w:t xml:space="preserve"> in the first instance</w:t>
      </w:r>
      <w:r w:rsidRPr="0020210B">
        <w:rPr>
          <w:rFonts w:ascii="Arial" w:hAnsi="Arial" w:cs="Arial"/>
        </w:rPr>
        <w:t>:</w:t>
      </w:r>
      <w:r w:rsidR="0078344B">
        <w:rPr>
          <w:rFonts w:ascii="Arial" w:hAnsi="Arial" w:cs="Arial"/>
        </w:rPr>
        <w:t xml:space="preserve">  </w:t>
      </w:r>
    </w:p>
    <w:p w14:paraId="32A70F87" w14:textId="77777777" w:rsidR="008228AF" w:rsidRDefault="008228AF" w:rsidP="0078344B">
      <w:pPr>
        <w:spacing w:after="0"/>
        <w:rPr>
          <w:rFonts w:ascii="Arial" w:hAnsi="Arial" w:cs="Arial"/>
        </w:rPr>
      </w:pPr>
    </w:p>
    <w:p w14:paraId="4E0B7E71" w14:textId="77777777" w:rsidR="008228AF" w:rsidRDefault="00C94E65" w:rsidP="0078344B">
      <w:pPr>
        <w:spacing w:after="0"/>
        <w:rPr>
          <w:rFonts w:ascii="Arial" w:hAnsi="Arial" w:cs="Arial"/>
        </w:rPr>
      </w:pPr>
      <w:r>
        <w:rPr>
          <w:rFonts w:ascii="Arial" w:hAnsi="Arial" w:cs="Arial"/>
        </w:rPr>
        <w:t>Angela Cresser</w:t>
      </w:r>
      <w:r w:rsidR="008228AF">
        <w:rPr>
          <w:rFonts w:ascii="Arial" w:hAnsi="Arial" w:cs="Arial"/>
        </w:rPr>
        <w:t xml:space="preserve"> -</w:t>
      </w:r>
      <w:r w:rsidR="006C56BD" w:rsidRPr="0020210B">
        <w:rPr>
          <w:rFonts w:ascii="Arial" w:hAnsi="Arial" w:cs="Arial"/>
        </w:rPr>
        <w:t xml:space="preserve"> Early Help</w:t>
      </w:r>
      <w:r w:rsidR="00B56C75">
        <w:rPr>
          <w:rFonts w:ascii="Arial" w:hAnsi="Arial" w:cs="Arial"/>
        </w:rPr>
        <w:t xml:space="preserve"> Prevent Lead</w:t>
      </w:r>
    </w:p>
    <w:p w14:paraId="29FE8B12" w14:textId="77777777" w:rsidR="00CE46FC" w:rsidRDefault="00DE0892" w:rsidP="0078344B">
      <w:pPr>
        <w:spacing w:after="0"/>
        <w:rPr>
          <w:rFonts w:ascii="Arial" w:hAnsi="Arial" w:cs="Arial"/>
        </w:rPr>
      </w:pPr>
      <w:hyperlink r:id="rId19" w:history="1">
        <w:r w:rsidRPr="00AA5493">
          <w:rPr>
            <w:rStyle w:val="Hyperlink"/>
            <w:rFonts w:ascii="Arial" w:hAnsi="Arial" w:cs="Arial"/>
          </w:rPr>
          <w:t>angela.cresser@birminghamchildrenstrust.co.uk</w:t>
        </w:r>
      </w:hyperlink>
    </w:p>
    <w:p w14:paraId="2529F919" w14:textId="77777777" w:rsidR="001A3F65" w:rsidRPr="00762AAD" w:rsidRDefault="001A3F65" w:rsidP="001A3F65">
      <w:pPr>
        <w:spacing w:after="0"/>
        <w:rPr>
          <w:rFonts w:ascii="Arial" w:hAnsi="Arial" w:cs="Arial"/>
          <w:szCs w:val="20"/>
        </w:rPr>
      </w:pPr>
      <w:r w:rsidRPr="00762AAD">
        <w:rPr>
          <w:rFonts w:ascii="Arial" w:hAnsi="Arial" w:cs="Arial"/>
          <w:color w:val="1F497D"/>
          <w:szCs w:val="20"/>
          <w:lang w:eastAsia="en-GB"/>
        </w:rPr>
        <w:t xml:space="preserve"> </w:t>
      </w:r>
    </w:p>
    <w:p w14:paraId="5645F977" w14:textId="77777777" w:rsidR="001A3F65" w:rsidRPr="0020210B" w:rsidRDefault="001A3F65" w:rsidP="00363805">
      <w:pPr>
        <w:spacing w:after="0"/>
        <w:rPr>
          <w:rFonts w:ascii="Arial" w:hAnsi="Arial" w:cs="Arial"/>
          <w:b/>
          <w:sz w:val="24"/>
        </w:rPr>
      </w:pPr>
    </w:p>
    <w:p w14:paraId="55802BB6" w14:textId="77777777" w:rsidR="001A3F65" w:rsidRDefault="001A3F65" w:rsidP="001A3F65">
      <w:pPr>
        <w:spacing w:after="0"/>
        <w:rPr>
          <w:rFonts w:ascii="Arial" w:hAnsi="Arial" w:cs="Arial"/>
          <w:b/>
        </w:rPr>
      </w:pPr>
      <w:r>
        <w:rPr>
          <w:rFonts w:ascii="Arial" w:hAnsi="Arial" w:cs="Arial"/>
          <w:b/>
        </w:rPr>
        <w:t>If you are the lead family support or social worker for a case with extremist</w:t>
      </w:r>
      <w:r w:rsidR="005D762B">
        <w:rPr>
          <w:rFonts w:ascii="Arial" w:hAnsi="Arial" w:cs="Arial"/>
          <w:b/>
        </w:rPr>
        <w:t>/radicalisation</w:t>
      </w:r>
      <w:r>
        <w:rPr>
          <w:rFonts w:ascii="Arial" w:hAnsi="Arial" w:cs="Arial"/>
          <w:b/>
        </w:rPr>
        <w:t xml:space="preserve"> </w:t>
      </w:r>
      <w:r w:rsidR="008228AF">
        <w:rPr>
          <w:rFonts w:ascii="Arial" w:hAnsi="Arial" w:cs="Arial"/>
          <w:b/>
        </w:rPr>
        <w:t>concerns,</w:t>
      </w:r>
      <w:r>
        <w:rPr>
          <w:rFonts w:ascii="Arial" w:hAnsi="Arial" w:cs="Arial"/>
          <w:b/>
        </w:rPr>
        <w:t xml:space="preserve"> you should contact </w:t>
      </w:r>
      <w:r w:rsidR="00DE0892">
        <w:rPr>
          <w:rFonts w:ascii="Arial" w:hAnsi="Arial" w:cs="Arial"/>
          <w:b/>
        </w:rPr>
        <w:t xml:space="preserve">Angela Cresser </w:t>
      </w:r>
      <w:r w:rsidR="008228AF">
        <w:rPr>
          <w:rFonts w:ascii="Arial" w:hAnsi="Arial" w:cs="Arial"/>
          <w:b/>
        </w:rPr>
        <w:t xml:space="preserve">- </w:t>
      </w:r>
      <w:r>
        <w:rPr>
          <w:rFonts w:ascii="Arial" w:hAnsi="Arial" w:cs="Arial"/>
          <w:b/>
        </w:rPr>
        <w:t>Early Help</w:t>
      </w:r>
      <w:r w:rsidR="008228AF">
        <w:rPr>
          <w:rFonts w:ascii="Arial" w:hAnsi="Arial" w:cs="Arial"/>
          <w:b/>
        </w:rPr>
        <w:t xml:space="preserve"> Prevent Lead</w:t>
      </w:r>
      <w:r>
        <w:rPr>
          <w:rFonts w:ascii="Arial" w:hAnsi="Arial" w:cs="Arial"/>
          <w:b/>
        </w:rPr>
        <w:t xml:space="preserve"> </w:t>
      </w:r>
      <w:r w:rsidR="00814F3C">
        <w:rPr>
          <w:rFonts w:ascii="Arial" w:hAnsi="Arial" w:cs="Arial"/>
          <w:b/>
        </w:rPr>
        <w:t>for</w:t>
      </w:r>
      <w:r w:rsidR="006F0280">
        <w:rPr>
          <w:rFonts w:ascii="Arial" w:hAnsi="Arial" w:cs="Arial"/>
          <w:b/>
        </w:rPr>
        <w:t xml:space="preserve"> </w:t>
      </w:r>
      <w:r>
        <w:rPr>
          <w:rFonts w:ascii="Arial" w:hAnsi="Arial" w:cs="Arial"/>
          <w:b/>
        </w:rPr>
        <w:t>C</w:t>
      </w:r>
      <w:r w:rsidR="006F0280">
        <w:rPr>
          <w:rFonts w:ascii="Arial" w:hAnsi="Arial" w:cs="Arial"/>
          <w:b/>
        </w:rPr>
        <w:t xml:space="preserve">hildren’s </w:t>
      </w:r>
      <w:r w:rsidR="00A65E57">
        <w:rPr>
          <w:rFonts w:ascii="Arial" w:hAnsi="Arial" w:cs="Arial"/>
          <w:b/>
        </w:rPr>
        <w:t>Social</w:t>
      </w:r>
      <w:r w:rsidR="008228AF">
        <w:rPr>
          <w:rFonts w:ascii="Arial" w:hAnsi="Arial" w:cs="Arial"/>
          <w:b/>
        </w:rPr>
        <w:t xml:space="preserve"> Care </w:t>
      </w:r>
      <w:r w:rsidR="00814F3C">
        <w:rPr>
          <w:rFonts w:ascii="Arial" w:hAnsi="Arial" w:cs="Arial"/>
          <w:b/>
        </w:rPr>
        <w:t>and</w:t>
      </w:r>
      <w:r w:rsidR="00A65E57">
        <w:rPr>
          <w:rFonts w:ascii="Arial" w:hAnsi="Arial" w:cs="Arial"/>
          <w:b/>
        </w:rPr>
        <w:t xml:space="preserve"> </w:t>
      </w:r>
      <w:r>
        <w:rPr>
          <w:rFonts w:ascii="Arial" w:hAnsi="Arial" w:cs="Arial"/>
          <w:b/>
        </w:rPr>
        <w:t>Channel Link Representative as soon as you are allocated the case to discuss whether it needs to be referred to Channel</w:t>
      </w:r>
      <w:r w:rsidR="007C4CD2">
        <w:rPr>
          <w:rFonts w:ascii="Arial" w:hAnsi="Arial" w:cs="Arial"/>
          <w:b/>
        </w:rPr>
        <w:t xml:space="preserve"> or any other support</w:t>
      </w:r>
      <w:r>
        <w:rPr>
          <w:rFonts w:ascii="Arial" w:hAnsi="Arial" w:cs="Arial"/>
          <w:b/>
        </w:rPr>
        <w:t xml:space="preserve">.  </w:t>
      </w:r>
    </w:p>
    <w:p w14:paraId="3119CB05" w14:textId="77777777" w:rsidR="00E42F62" w:rsidRPr="0020210B" w:rsidRDefault="001A3F65" w:rsidP="00363805">
      <w:pPr>
        <w:spacing w:after="0"/>
        <w:rPr>
          <w:rFonts w:ascii="Arial" w:hAnsi="Arial" w:cs="Arial"/>
          <w:b/>
          <w:sz w:val="24"/>
        </w:rPr>
      </w:pPr>
      <w:r>
        <w:rPr>
          <w:rFonts w:ascii="Arial" w:hAnsi="Arial" w:cs="Arial"/>
          <w:b/>
          <w:sz w:val="24"/>
        </w:rPr>
        <w:br w:type="page"/>
      </w:r>
      <w:r w:rsidR="00CE54D8" w:rsidRPr="0020210B">
        <w:rPr>
          <w:rFonts w:ascii="Arial" w:hAnsi="Arial" w:cs="Arial"/>
          <w:b/>
          <w:sz w:val="24"/>
        </w:rPr>
        <w:lastRenderedPageBreak/>
        <w:t>Assessment Questions</w:t>
      </w:r>
    </w:p>
    <w:p w14:paraId="458E59DB" w14:textId="77777777" w:rsidR="00C47EE3" w:rsidRDefault="00C47EE3" w:rsidP="00C47EE3">
      <w:pPr>
        <w:spacing w:before="60" w:after="60"/>
        <w:rPr>
          <w:rFonts w:ascii="Arial" w:hAnsi="Arial" w:cs="Arial"/>
        </w:rPr>
      </w:pPr>
    </w:p>
    <w:p w14:paraId="0119F4A3" w14:textId="77777777" w:rsidR="006D57E3" w:rsidRPr="0020210B" w:rsidRDefault="005450F2" w:rsidP="00363805">
      <w:pPr>
        <w:numPr>
          <w:ilvl w:val="0"/>
          <w:numId w:val="5"/>
        </w:numPr>
        <w:spacing w:after="0"/>
        <w:rPr>
          <w:rFonts w:ascii="Arial" w:hAnsi="Arial" w:cs="Arial"/>
          <w:b/>
        </w:rPr>
      </w:pPr>
      <w:r w:rsidRPr="0020210B">
        <w:rPr>
          <w:rFonts w:ascii="Arial" w:hAnsi="Arial" w:cs="Arial"/>
          <w:b/>
        </w:rPr>
        <w:t>Relationships</w:t>
      </w:r>
      <w:r w:rsidR="00A93C49" w:rsidRPr="0020210B">
        <w:rPr>
          <w:rFonts w:ascii="Arial" w:hAnsi="Arial" w:cs="Arial"/>
          <w:b/>
        </w:rPr>
        <w:t xml:space="preserve"> and Networks</w:t>
      </w:r>
    </w:p>
    <w:p w14:paraId="5BCACF08" w14:textId="77777777" w:rsidR="00E42F62" w:rsidRPr="00282801" w:rsidRDefault="00E42F62" w:rsidP="003704C8">
      <w:pPr>
        <w:spacing w:before="60" w:after="60"/>
        <w:rPr>
          <w:rFonts w:ascii="Arial" w:hAnsi="Arial" w:cs="Arial"/>
        </w:rPr>
      </w:pPr>
      <w:r w:rsidRPr="00282801">
        <w:rPr>
          <w:rFonts w:ascii="Arial" w:hAnsi="Arial" w:cs="Arial"/>
        </w:rPr>
        <w:t xml:space="preserve">Practitioners </w:t>
      </w:r>
      <w:r w:rsidR="00363805" w:rsidRPr="00282801">
        <w:rPr>
          <w:rFonts w:ascii="Arial" w:hAnsi="Arial" w:cs="Arial"/>
        </w:rPr>
        <w:t>should</w:t>
      </w:r>
      <w:r w:rsidRPr="00282801">
        <w:rPr>
          <w:rFonts w:ascii="Arial" w:hAnsi="Arial" w:cs="Arial"/>
        </w:rPr>
        <w:t xml:space="preserve"> consider the CYP’s family, friends and other individuals they have contact with, and any extremism risks they might pose</w:t>
      </w:r>
      <w:r w:rsidR="006212F1" w:rsidRPr="00282801">
        <w:rPr>
          <w:rFonts w:ascii="Arial" w:hAnsi="Arial" w:cs="Arial"/>
        </w:rPr>
        <w:t>, as well as the protective factors these people provide</w:t>
      </w:r>
      <w:r w:rsidRPr="00282801">
        <w:rPr>
          <w:rFonts w:ascii="Arial" w:hAnsi="Arial" w:cs="Arial"/>
        </w:rPr>
        <w:t xml:space="preserve">:  </w:t>
      </w:r>
    </w:p>
    <w:p w14:paraId="0E753A21" w14:textId="77777777" w:rsidR="00164547" w:rsidRPr="00282801" w:rsidRDefault="00164547" w:rsidP="003704C8">
      <w:pPr>
        <w:numPr>
          <w:ilvl w:val="0"/>
          <w:numId w:val="1"/>
        </w:numPr>
        <w:spacing w:before="60" w:after="60"/>
        <w:rPr>
          <w:rFonts w:ascii="Arial" w:hAnsi="Arial" w:cs="Arial"/>
        </w:rPr>
      </w:pPr>
      <w:r w:rsidRPr="00282801">
        <w:rPr>
          <w:rFonts w:ascii="Arial" w:hAnsi="Arial" w:cs="Arial"/>
        </w:rPr>
        <w:t xml:space="preserve">How wide is the CYP’s network of friends and family?  </w:t>
      </w:r>
      <w:r w:rsidR="00156EE0" w:rsidRPr="00282801">
        <w:rPr>
          <w:rFonts w:ascii="Arial" w:hAnsi="Arial" w:cs="Arial"/>
        </w:rPr>
        <w:t xml:space="preserve">Does the CYP have contact with </w:t>
      </w:r>
      <w:r w:rsidRPr="00282801">
        <w:rPr>
          <w:rFonts w:ascii="Arial" w:hAnsi="Arial" w:cs="Arial"/>
        </w:rPr>
        <w:t>a limited or</w:t>
      </w:r>
      <w:r w:rsidR="0075341B" w:rsidRPr="00282801">
        <w:rPr>
          <w:rFonts w:ascii="Arial" w:hAnsi="Arial" w:cs="Arial"/>
        </w:rPr>
        <w:t xml:space="preserve"> a</w:t>
      </w:r>
      <w:r w:rsidRPr="00282801">
        <w:rPr>
          <w:rFonts w:ascii="Arial" w:hAnsi="Arial" w:cs="Arial"/>
        </w:rPr>
        <w:t xml:space="preserve"> variety of views and </w:t>
      </w:r>
      <w:r w:rsidR="0075341B" w:rsidRPr="00282801">
        <w:rPr>
          <w:rFonts w:ascii="Arial" w:hAnsi="Arial" w:cs="Arial"/>
        </w:rPr>
        <w:t>actions/</w:t>
      </w:r>
      <w:r w:rsidRPr="00282801">
        <w:rPr>
          <w:rFonts w:ascii="Arial" w:hAnsi="Arial" w:cs="Arial"/>
        </w:rPr>
        <w:t>behaviours?  If they are limited</w:t>
      </w:r>
      <w:r w:rsidR="00714724" w:rsidRPr="00282801">
        <w:rPr>
          <w:rFonts w:ascii="Arial" w:hAnsi="Arial" w:cs="Arial"/>
        </w:rPr>
        <w:t>,</w:t>
      </w:r>
      <w:r w:rsidRPr="00282801">
        <w:rPr>
          <w:rFonts w:ascii="Arial" w:hAnsi="Arial" w:cs="Arial"/>
        </w:rPr>
        <w:t xml:space="preserve"> what are the </w:t>
      </w:r>
      <w:r w:rsidR="006344E4" w:rsidRPr="00282801">
        <w:rPr>
          <w:rFonts w:ascii="Arial" w:hAnsi="Arial" w:cs="Arial"/>
        </w:rPr>
        <w:t>potential reasons why they are limited</w:t>
      </w:r>
      <w:r w:rsidRPr="00282801">
        <w:rPr>
          <w:rFonts w:ascii="Arial" w:hAnsi="Arial" w:cs="Arial"/>
        </w:rPr>
        <w:t xml:space="preserve">?  </w:t>
      </w:r>
      <w:r w:rsidR="0042687D" w:rsidRPr="00282801">
        <w:rPr>
          <w:rFonts w:ascii="Arial" w:hAnsi="Arial" w:cs="Arial"/>
        </w:rPr>
        <w:t xml:space="preserve">Does it seem to be impacting negatively on the CYP and how? </w:t>
      </w:r>
    </w:p>
    <w:p w14:paraId="4243C939" w14:textId="77777777" w:rsidR="00156EE0" w:rsidRPr="00282801" w:rsidRDefault="008755A5" w:rsidP="003704C8">
      <w:pPr>
        <w:numPr>
          <w:ilvl w:val="0"/>
          <w:numId w:val="1"/>
        </w:numPr>
        <w:spacing w:before="60" w:after="60"/>
        <w:rPr>
          <w:rFonts w:ascii="Arial" w:hAnsi="Arial" w:cs="Arial"/>
        </w:rPr>
      </w:pPr>
      <w:r w:rsidRPr="00282801">
        <w:rPr>
          <w:rFonts w:ascii="Arial" w:hAnsi="Arial" w:cs="Arial"/>
        </w:rPr>
        <w:t>Does</w:t>
      </w:r>
      <w:r w:rsidR="0017571F" w:rsidRPr="00282801">
        <w:rPr>
          <w:rFonts w:ascii="Arial" w:hAnsi="Arial" w:cs="Arial"/>
        </w:rPr>
        <w:t xml:space="preserve"> the CYP have a strong network</w:t>
      </w:r>
      <w:r w:rsidR="003704C8" w:rsidRPr="00282801">
        <w:rPr>
          <w:rFonts w:ascii="Arial" w:hAnsi="Arial" w:cs="Arial"/>
        </w:rPr>
        <w:t xml:space="preserve"> of friends and family</w:t>
      </w:r>
      <w:r w:rsidR="0017571F" w:rsidRPr="00282801">
        <w:rPr>
          <w:rFonts w:ascii="Arial" w:hAnsi="Arial" w:cs="Arial"/>
        </w:rPr>
        <w:t xml:space="preserve"> who </w:t>
      </w:r>
      <w:r w:rsidR="003704C8" w:rsidRPr="00282801">
        <w:rPr>
          <w:rFonts w:ascii="Arial" w:hAnsi="Arial" w:cs="Arial"/>
        </w:rPr>
        <w:t xml:space="preserve">will protect them from potential harm caused by extremist views or </w:t>
      </w:r>
      <w:r w:rsidR="00C05CF2" w:rsidRPr="00282801">
        <w:rPr>
          <w:rFonts w:ascii="Arial" w:hAnsi="Arial" w:cs="Arial"/>
        </w:rPr>
        <w:t>actions/</w:t>
      </w:r>
      <w:r w:rsidR="003704C8" w:rsidRPr="00282801">
        <w:rPr>
          <w:rFonts w:ascii="Arial" w:hAnsi="Arial" w:cs="Arial"/>
        </w:rPr>
        <w:t xml:space="preserve">behaviours?  </w:t>
      </w:r>
      <w:r w:rsidR="00156EE0" w:rsidRPr="00282801">
        <w:rPr>
          <w:rFonts w:ascii="Arial" w:hAnsi="Arial" w:cs="Arial"/>
        </w:rPr>
        <w:t xml:space="preserve">Does the CYP and their family have contact </w:t>
      </w:r>
      <w:r w:rsidR="00CE72E0" w:rsidRPr="00282801">
        <w:rPr>
          <w:rFonts w:ascii="Arial" w:hAnsi="Arial" w:cs="Arial"/>
        </w:rPr>
        <w:t xml:space="preserve">with </w:t>
      </w:r>
      <w:r w:rsidR="00156EE0" w:rsidRPr="00282801">
        <w:rPr>
          <w:rFonts w:ascii="Arial" w:hAnsi="Arial" w:cs="Arial"/>
        </w:rPr>
        <w:t xml:space="preserve">a range of services, organisations or groups that meet any needs they have?  </w:t>
      </w:r>
      <w:r w:rsidR="00FC4B90" w:rsidRPr="00282801">
        <w:rPr>
          <w:rFonts w:ascii="Arial" w:hAnsi="Arial" w:cs="Arial"/>
        </w:rPr>
        <w:t>I</w:t>
      </w:r>
      <w:r w:rsidR="00414879" w:rsidRPr="00282801">
        <w:rPr>
          <w:rFonts w:ascii="Arial" w:hAnsi="Arial" w:cs="Arial"/>
        </w:rPr>
        <w:t>s</w:t>
      </w:r>
      <w:r w:rsidR="00FC4B90" w:rsidRPr="00282801">
        <w:rPr>
          <w:rFonts w:ascii="Arial" w:hAnsi="Arial" w:cs="Arial"/>
        </w:rPr>
        <w:t xml:space="preserve"> the family</w:t>
      </w:r>
      <w:r w:rsidR="00156EE0" w:rsidRPr="00282801">
        <w:rPr>
          <w:rFonts w:ascii="Arial" w:hAnsi="Arial" w:cs="Arial"/>
        </w:rPr>
        <w:t xml:space="preserve"> isolated? </w:t>
      </w:r>
      <w:r w:rsidR="00B56C75" w:rsidRPr="00282801">
        <w:rPr>
          <w:rFonts w:ascii="Arial" w:hAnsi="Arial" w:cs="Arial"/>
        </w:rPr>
        <w:t xml:space="preserve">Is the family willing to engage with services? </w:t>
      </w:r>
    </w:p>
    <w:p w14:paraId="3D8B6341" w14:textId="77777777" w:rsidR="00FC4B90" w:rsidRPr="003704C8" w:rsidRDefault="00FC4B90" w:rsidP="003704C8">
      <w:pPr>
        <w:numPr>
          <w:ilvl w:val="0"/>
          <w:numId w:val="1"/>
        </w:numPr>
        <w:spacing w:before="60" w:after="60"/>
        <w:rPr>
          <w:rFonts w:ascii="Arial" w:hAnsi="Arial" w:cs="Arial"/>
        </w:rPr>
      </w:pPr>
      <w:r w:rsidRPr="00282801">
        <w:rPr>
          <w:rFonts w:ascii="Arial" w:hAnsi="Arial" w:cs="Arial"/>
        </w:rPr>
        <w:t>Is the CYP</w:t>
      </w:r>
      <w:r w:rsidR="006212F1" w:rsidRPr="00282801">
        <w:rPr>
          <w:rFonts w:ascii="Arial" w:hAnsi="Arial" w:cs="Arial"/>
        </w:rPr>
        <w:t xml:space="preserve"> </w:t>
      </w:r>
      <w:r w:rsidR="00CE72E0" w:rsidRPr="00282801">
        <w:rPr>
          <w:rFonts w:ascii="Arial" w:hAnsi="Arial" w:cs="Arial"/>
        </w:rPr>
        <w:t>well-connected</w:t>
      </w:r>
      <w:r w:rsidR="006212F1" w:rsidRPr="00282801">
        <w:rPr>
          <w:rFonts w:ascii="Arial" w:hAnsi="Arial" w:cs="Arial"/>
        </w:rPr>
        <w:t xml:space="preserve"> or</w:t>
      </w:r>
      <w:r w:rsidRPr="00282801">
        <w:rPr>
          <w:rFonts w:ascii="Arial" w:hAnsi="Arial" w:cs="Arial"/>
        </w:rPr>
        <w:t xml:space="preserve"> isolated from </w:t>
      </w:r>
      <w:r w:rsidR="006212F1" w:rsidRPr="00282801">
        <w:rPr>
          <w:rFonts w:ascii="Arial" w:hAnsi="Arial" w:cs="Arial"/>
        </w:rPr>
        <w:t xml:space="preserve">their </w:t>
      </w:r>
      <w:r w:rsidRPr="00282801">
        <w:rPr>
          <w:rFonts w:ascii="Arial" w:hAnsi="Arial" w:cs="Arial"/>
        </w:rPr>
        <w:t>family and peers?  Have they experienced</w:t>
      </w:r>
      <w:r>
        <w:rPr>
          <w:rFonts w:ascii="Arial" w:hAnsi="Arial" w:cs="Arial"/>
        </w:rPr>
        <w:t xml:space="preserve"> rejection? Do they have insecure and/or conflicted relationships? </w:t>
      </w:r>
    </w:p>
    <w:p w14:paraId="276B7C65" w14:textId="77777777" w:rsidR="003704C8" w:rsidRPr="0020210B" w:rsidRDefault="003704C8" w:rsidP="003704C8">
      <w:pPr>
        <w:numPr>
          <w:ilvl w:val="0"/>
          <w:numId w:val="1"/>
        </w:numPr>
        <w:spacing w:before="60" w:after="60"/>
        <w:rPr>
          <w:rFonts w:ascii="Arial" w:hAnsi="Arial" w:cs="Arial"/>
        </w:rPr>
      </w:pPr>
      <w:r w:rsidRPr="0020210B">
        <w:rPr>
          <w:rFonts w:ascii="Arial" w:hAnsi="Arial" w:cs="Arial"/>
        </w:rPr>
        <w:t xml:space="preserve">Do the CYP’s carers, family, </w:t>
      </w:r>
      <w:r w:rsidR="00C4211E" w:rsidRPr="0020210B">
        <w:rPr>
          <w:rFonts w:ascii="Arial" w:hAnsi="Arial" w:cs="Arial"/>
        </w:rPr>
        <w:t>friends,</w:t>
      </w:r>
      <w:r w:rsidRPr="0020210B">
        <w:rPr>
          <w:rFonts w:ascii="Arial" w:hAnsi="Arial" w:cs="Arial"/>
        </w:rPr>
        <w:t xml:space="preserve"> or people they are connected with, demonstrate </w:t>
      </w:r>
      <w:r w:rsidR="00FC4B90">
        <w:rPr>
          <w:rFonts w:ascii="Arial" w:hAnsi="Arial" w:cs="Arial"/>
        </w:rPr>
        <w:t xml:space="preserve">extremist </w:t>
      </w:r>
      <w:r w:rsidRPr="0020210B">
        <w:rPr>
          <w:rFonts w:ascii="Arial" w:hAnsi="Arial" w:cs="Arial"/>
        </w:rPr>
        <w:t>views and/or actions/behaviours that might be harmful to the CYP?</w:t>
      </w:r>
      <w:r w:rsidR="006212F1">
        <w:rPr>
          <w:rFonts w:ascii="Arial" w:hAnsi="Arial" w:cs="Arial"/>
        </w:rPr>
        <w:t xml:space="preserve">  </w:t>
      </w:r>
    </w:p>
    <w:p w14:paraId="619008FA" w14:textId="77777777" w:rsidR="005450F2" w:rsidRPr="0020210B" w:rsidRDefault="00E42F62" w:rsidP="003704C8">
      <w:pPr>
        <w:numPr>
          <w:ilvl w:val="0"/>
          <w:numId w:val="1"/>
        </w:numPr>
        <w:spacing w:before="60" w:after="60"/>
        <w:rPr>
          <w:rFonts w:ascii="Arial" w:hAnsi="Arial" w:cs="Arial"/>
        </w:rPr>
      </w:pPr>
      <w:r w:rsidRPr="0020210B">
        <w:rPr>
          <w:rFonts w:ascii="Arial" w:hAnsi="Arial" w:cs="Arial"/>
        </w:rPr>
        <w:t>Do</w:t>
      </w:r>
      <w:r w:rsidR="005450F2" w:rsidRPr="0020210B">
        <w:rPr>
          <w:rFonts w:ascii="Arial" w:hAnsi="Arial" w:cs="Arial"/>
        </w:rPr>
        <w:t xml:space="preserve"> the CYP’</w:t>
      </w:r>
      <w:r w:rsidR="008755A5" w:rsidRPr="0020210B">
        <w:rPr>
          <w:rFonts w:ascii="Arial" w:hAnsi="Arial" w:cs="Arial"/>
        </w:rPr>
        <w:t>s carers</w:t>
      </w:r>
      <w:r w:rsidR="0075341B" w:rsidRPr="0020210B">
        <w:rPr>
          <w:rFonts w:ascii="Arial" w:hAnsi="Arial" w:cs="Arial"/>
        </w:rPr>
        <w:t xml:space="preserve">, family, </w:t>
      </w:r>
      <w:r w:rsidR="00C4211E" w:rsidRPr="0020210B">
        <w:rPr>
          <w:rFonts w:ascii="Arial" w:hAnsi="Arial" w:cs="Arial"/>
        </w:rPr>
        <w:t>friends,</w:t>
      </w:r>
      <w:r w:rsidR="0075341B" w:rsidRPr="0020210B">
        <w:rPr>
          <w:rFonts w:ascii="Arial" w:hAnsi="Arial" w:cs="Arial"/>
        </w:rPr>
        <w:t xml:space="preserve"> or</w:t>
      </w:r>
      <w:r w:rsidR="00FC4B90">
        <w:rPr>
          <w:rFonts w:ascii="Arial" w:hAnsi="Arial" w:cs="Arial"/>
        </w:rPr>
        <w:t xml:space="preserve"> other </w:t>
      </w:r>
      <w:r w:rsidR="005450F2" w:rsidRPr="0020210B">
        <w:rPr>
          <w:rFonts w:ascii="Arial" w:hAnsi="Arial" w:cs="Arial"/>
        </w:rPr>
        <w:t>people they have contact with</w:t>
      </w:r>
      <w:r w:rsidR="0075341B" w:rsidRPr="0020210B">
        <w:rPr>
          <w:rFonts w:ascii="Arial" w:hAnsi="Arial" w:cs="Arial"/>
        </w:rPr>
        <w:t>,</w:t>
      </w:r>
      <w:r w:rsidR="005450F2" w:rsidRPr="0020210B">
        <w:rPr>
          <w:rFonts w:ascii="Arial" w:hAnsi="Arial" w:cs="Arial"/>
        </w:rPr>
        <w:t xml:space="preserve"> have convictions under the </w:t>
      </w:r>
      <w:r w:rsidR="00C47EE3">
        <w:rPr>
          <w:rFonts w:ascii="Arial" w:hAnsi="Arial" w:cs="Arial"/>
        </w:rPr>
        <w:t>Counter Terrorism and Security Act 2015 – known as TACT Offences</w:t>
      </w:r>
      <w:r w:rsidR="005450F2" w:rsidRPr="0020210B">
        <w:rPr>
          <w:rFonts w:ascii="Arial" w:hAnsi="Arial" w:cs="Arial"/>
        </w:rPr>
        <w:t>?  What is the nature of these?  Do they indicate the individual/s may pose harm to the CYP?</w:t>
      </w:r>
      <w:r w:rsidR="0042687D" w:rsidRPr="0020210B">
        <w:rPr>
          <w:rFonts w:ascii="Arial" w:hAnsi="Arial" w:cs="Arial"/>
        </w:rPr>
        <w:t xml:space="preserve">  How much contact does the CYP have with them and how influential are they?</w:t>
      </w:r>
    </w:p>
    <w:p w14:paraId="6DB55A4D" w14:textId="77777777" w:rsidR="002A4275" w:rsidRPr="00282801" w:rsidRDefault="002A4275" w:rsidP="003704C8">
      <w:pPr>
        <w:numPr>
          <w:ilvl w:val="0"/>
          <w:numId w:val="1"/>
        </w:numPr>
        <w:spacing w:before="60" w:after="60"/>
        <w:rPr>
          <w:rFonts w:ascii="Arial" w:hAnsi="Arial" w:cs="Arial"/>
        </w:rPr>
      </w:pPr>
      <w:r w:rsidRPr="0020210B">
        <w:rPr>
          <w:rFonts w:ascii="Arial" w:hAnsi="Arial" w:cs="Arial"/>
        </w:rPr>
        <w:t>Is the CYP linked with individuals</w:t>
      </w:r>
      <w:r w:rsidR="0075341B" w:rsidRPr="0020210B">
        <w:rPr>
          <w:rFonts w:ascii="Arial" w:hAnsi="Arial" w:cs="Arial"/>
        </w:rPr>
        <w:t xml:space="preserve">, </w:t>
      </w:r>
      <w:r w:rsidRPr="0020210B">
        <w:rPr>
          <w:rFonts w:ascii="Arial" w:hAnsi="Arial" w:cs="Arial"/>
        </w:rPr>
        <w:t>groups</w:t>
      </w:r>
      <w:r w:rsidR="0075341B" w:rsidRPr="0020210B">
        <w:rPr>
          <w:rFonts w:ascii="Arial" w:hAnsi="Arial" w:cs="Arial"/>
        </w:rPr>
        <w:t xml:space="preserve"> or </w:t>
      </w:r>
      <w:r w:rsidRPr="0020210B">
        <w:rPr>
          <w:rFonts w:ascii="Arial" w:hAnsi="Arial" w:cs="Arial"/>
        </w:rPr>
        <w:t xml:space="preserve">organisations </w:t>
      </w:r>
      <w:r w:rsidR="00475331" w:rsidRPr="0020210B">
        <w:rPr>
          <w:rFonts w:ascii="Arial" w:hAnsi="Arial" w:cs="Arial"/>
        </w:rPr>
        <w:t>that</w:t>
      </w:r>
      <w:r w:rsidRPr="0020210B">
        <w:rPr>
          <w:rFonts w:ascii="Arial" w:hAnsi="Arial" w:cs="Arial"/>
        </w:rPr>
        <w:t xml:space="preserve"> are known to hold harmful views and/or demonstrate harmful actions/behaviours?</w:t>
      </w:r>
      <w:r w:rsidR="00E42F62" w:rsidRPr="0020210B">
        <w:rPr>
          <w:rFonts w:ascii="Arial" w:hAnsi="Arial" w:cs="Arial"/>
        </w:rPr>
        <w:t xml:space="preserve">  What is the nature of the CYP’s </w:t>
      </w:r>
      <w:r w:rsidR="00E42F62" w:rsidRPr="00282801">
        <w:rPr>
          <w:rFonts w:ascii="Arial" w:hAnsi="Arial" w:cs="Arial"/>
        </w:rPr>
        <w:t>contact with them?  Does this pose harm</w:t>
      </w:r>
      <w:r w:rsidR="00694052" w:rsidRPr="00282801">
        <w:rPr>
          <w:rFonts w:ascii="Arial" w:hAnsi="Arial" w:cs="Arial"/>
        </w:rPr>
        <w:t xml:space="preserve"> to them and others</w:t>
      </w:r>
      <w:r w:rsidR="00E42F62" w:rsidRPr="00282801">
        <w:rPr>
          <w:rFonts w:ascii="Arial" w:hAnsi="Arial" w:cs="Arial"/>
        </w:rPr>
        <w:t xml:space="preserve">?  </w:t>
      </w:r>
    </w:p>
    <w:p w14:paraId="615622FF" w14:textId="77777777" w:rsidR="007F33D2" w:rsidRPr="00282801" w:rsidRDefault="007F33D2" w:rsidP="003704C8">
      <w:pPr>
        <w:numPr>
          <w:ilvl w:val="0"/>
          <w:numId w:val="1"/>
        </w:numPr>
        <w:spacing w:before="60" w:after="60"/>
        <w:rPr>
          <w:rFonts w:ascii="Arial" w:hAnsi="Arial" w:cs="Arial"/>
        </w:rPr>
      </w:pPr>
      <w:r w:rsidRPr="00282801">
        <w:rPr>
          <w:rFonts w:ascii="Arial" w:hAnsi="Arial" w:cs="Arial"/>
        </w:rPr>
        <w:t xml:space="preserve">Is the CYP spending time with people who are unknown to their other friends and family?  Are they willing to talk about who these people are and how they met them? </w:t>
      </w:r>
    </w:p>
    <w:p w14:paraId="4089878C" w14:textId="77777777" w:rsidR="00C47EE3" w:rsidRPr="00282801" w:rsidRDefault="00C47EE3" w:rsidP="002B6407">
      <w:pPr>
        <w:spacing w:after="0"/>
        <w:rPr>
          <w:rFonts w:ascii="Arial" w:hAnsi="Arial" w:cs="Arial"/>
        </w:rPr>
      </w:pPr>
    </w:p>
    <w:p w14:paraId="7721E9D0" w14:textId="77777777" w:rsidR="00363805" w:rsidRPr="00282801" w:rsidRDefault="005450F2" w:rsidP="00363805">
      <w:pPr>
        <w:numPr>
          <w:ilvl w:val="0"/>
          <w:numId w:val="5"/>
        </w:numPr>
        <w:spacing w:after="0"/>
        <w:rPr>
          <w:rFonts w:ascii="Arial" w:hAnsi="Arial" w:cs="Arial"/>
          <w:b/>
        </w:rPr>
      </w:pPr>
      <w:r w:rsidRPr="00282801">
        <w:rPr>
          <w:rFonts w:ascii="Arial" w:hAnsi="Arial" w:cs="Arial"/>
          <w:b/>
        </w:rPr>
        <w:t>Views and Behaviour</w:t>
      </w:r>
    </w:p>
    <w:p w14:paraId="6B13B63D" w14:textId="77777777" w:rsidR="00363805" w:rsidRPr="00282801" w:rsidRDefault="00363805" w:rsidP="003704C8">
      <w:pPr>
        <w:spacing w:before="60" w:after="60"/>
        <w:rPr>
          <w:rFonts w:ascii="Arial" w:hAnsi="Arial" w:cs="Arial"/>
        </w:rPr>
      </w:pPr>
      <w:r w:rsidRPr="00282801">
        <w:rPr>
          <w:rFonts w:ascii="Arial" w:hAnsi="Arial" w:cs="Arial"/>
        </w:rPr>
        <w:t>Practitioners should consider the CYP’s views and behaviour, and any indications of harm arising from these</w:t>
      </w:r>
      <w:r w:rsidR="006212F1" w:rsidRPr="00282801">
        <w:rPr>
          <w:rFonts w:ascii="Arial" w:hAnsi="Arial" w:cs="Arial"/>
        </w:rPr>
        <w:t>, as well as strengths that might counteract risks</w:t>
      </w:r>
      <w:r w:rsidRPr="00282801">
        <w:rPr>
          <w:rFonts w:ascii="Arial" w:hAnsi="Arial" w:cs="Arial"/>
        </w:rPr>
        <w:t xml:space="preserve">: </w:t>
      </w:r>
    </w:p>
    <w:p w14:paraId="6E432EBB" w14:textId="77777777" w:rsidR="00FD67D1" w:rsidRPr="00282801" w:rsidRDefault="00FD67D1" w:rsidP="003704C8">
      <w:pPr>
        <w:numPr>
          <w:ilvl w:val="0"/>
          <w:numId w:val="2"/>
        </w:numPr>
        <w:spacing w:before="60" w:after="60"/>
        <w:rPr>
          <w:rFonts w:ascii="Arial" w:hAnsi="Arial" w:cs="Arial"/>
        </w:rPr>
      </w:pPr>
      <w:r w:rsidRPr="00282801">
        <w:rPr>
          <w:rFonts w:ascii="Arial" w:hAnsi="Arial" w:cs="Arial"/>
        </w:rPr>
        <w:t xml:space="preserve">Is the CYP causing </w:t>
      </w:r>
      <w:r w:rsidR="00775F23" w:rsidRPr="00282801">
        <w:rPr>
          <w:rFonts w:ascii="Arial" w:hAnsi="Arial" w:cs="Arial"/>
        </w:rPr>
        <w:t>them</w:t>
      </w:r>
      <w:r w:rsidRPr="00282801">
        <w:rPr>
          <w:rFonts w:ascii="Arial" w:hAnsi="Arial" w:cs="Arial"/>
        </w:rPr>
        <w:t xml:space="preserve"> or others harm by articulating </w:t>
      </w:r>
      <w:r w:rsidR="00C47EE3" w:rsidRPr="00282801">
        <w:rPr>
          <w:rFonts w:ascii="Arial" w:hAnsi="Arial" w:cs="Arial"/>
        </w:rPr>
        <w:t>extreme</w:t>
      </w:r>
      <w:r w:rsidRPr="00282801">
        <w:rPr>
          <w:rFonts w:ascii="Arial" w:hAnsi="Arial" w:cs="Arial"/>
        </w:rPr>
        <w:t xml:space="preserve"> views and/or </w:t>
      </w:r>
      <w:r w:rsidR="00FE38D7" w:rsidRPr="00282801">
        <w:rPr>
          <w:rFonts w:ascii="Arial" w:hAnsi="Arial" w:cs="Arial"/>
        </w:rPr>
        <w:t xml:space="preserve">by demonstrating </w:t>
      </w:r>
      <w:r w:rsidR="007F33D2" w:rsidRPr="00282801">
        <w:rPr>
          <w:rFonts w:ascii="Arial" w:hAnsi="Arial" w:cs="Arial"/>
        </w:rPr>
        <w:t xml:space="preserve">harmful </w:t>
      </w:r>
      <w:r w:rsidR="0075341B" w:rsidRPr="00282801">
        <w:rPr>
          <w:rFonts w:ascii="Arial" w:hAnsi="Arial" w:cs="Arial"/>
        </w:rPr>
        <w:t>actions/</w:t>
      </w:r>
      <w:r w:rsidRPr="00282801">
        <w:rPr>
          <w:rFonts w:ascii="Arial" w:hAnsi="Arial" w:cs="Arial"/>
        </w:rPr>
        <w:t>behaviours</w:t>
      </w:r>
      <w:r w:rsidR="00C47EE3" w:rsidRPr="00282801">
        <w:rPr>
          <w:rFonts w:ascii="Arial" w:hAnsi="Arial" w:cs="Arial"/>
        </w:rPr>
        <w:t xml:space="preserve"> based on those views</w:t>
      </w:r>
      <w:r w:rsidRPr="00282801">
        <w:rPr>
          <w:rFonts w:ascii="Arial" w:hAnsi="Arial" w:cs="Arial"/>
        </w:rPr>
        <w:t xml:space="preserve">?  What are they and what is the impact?  </w:t>
      </w:r>
      <w:r w:rsidR="0075341B" w:rsidRPr="00282801">
        <w:rPr>
          <w:rFonts w:ascii="Arial" w:hAnsi="Arial" w:cs="Arial"/>
        </w:rPr>
        <w:t>Do</w:t>
      </w:r>
      <w:r w:rsidR="00FE38D7" w:rsidRPr="00282801">
        <w:rPr>
          <w:rFonts w:ascii="Arial" w:hAnsi="Arial" w:cs="Arial"/>
        </w:rPr>
        <w:t>es the CYP</w:t>
      </w:r>
      <w:r w:rsidR="0075341B" w:rsidRPr="00282801">
        <w:rPr>
          <w:rFonts w:ascii="Arial" w:hAnsi="Arial" w:cs="Arial"/>
        </w:rPr>
        <w:t xml:space="preserve"> understand the</w:t>
      </w:r>
      <w:r w:rsidR="006607A1" w:rsidRPr="00282801">
        <w:rPr>
          <w:rFonts w:ascii="Arial" w:hAnsi="Arial" w:cs="Arial"/>
        </w:rPr>
        <w:t xml:space="preserve"> harm </w:t>
      </w:r>
      <w:r w:rsidR="0075341B" w:rsidRPr="00282801">
        <w:rPr>
          <w:rFonts w:ascii="Arial" w:hAnsi="Arial" w:cs="Arial"/>
        </w:rPr>
        <w:t xml:space="preserve">that could be </w:t>
      </w:r>
      <w:r w:rsidR="006607A1" w:rsidRPr="00282801">
        <w:rPr>
          <w:rFonts w:ascii="Arial" w:hAnsi="Arial" w:cs="Arial"/>
        </w:rPr>
        <w:t xml:space="preserve">caused?  </w:t>
      </w:r>
    </w:p>
    <w:p w14:paraId="22649D6B" w14:textId="77777777" w:rsidR="00C47EE3" w:rsidRPr="00282801" w:rsidRDefault="00C05CF2" w:rsidP="003704C8">
      <w:pPr>
        <w:numPr>
          <w:ilvl w:val="0"/>
          <w:numId w:val="2"/>
        </w:numPr>
        <w:spacing w:before="60" w:after="60"/>
        <w:rPr>
          <w:rFonts w:ascii="Arial" w:hAnsi="Arial" w:cs="Arial"/>
        </w:rPr>
      </w:pPr>
      <w:r w:rsidRPr="00282801">
        <w:rPr>
          <w:rFonts w:ascii="Arial" w:hAnsi="Arial" w:cs="Arial"/>
        </w:rPr>
        <w:t>Have</w:t>
      </w:r>
      <w:r w:rsidR="00C47EE3" w:rsidRPr="00282801">
        <w:rPr>
          <w:rFonts w:ascii="Arial" w:hAnsi="Arial" w:cs="Arial"/>
        </w:rPr>
        <w:t xml:space="preserve"> the CYP and/or family travelled to or have plans to travel to a conflict zone, or have </w:t>
      </w:r>
      <w:r w:rsidR="002B6407" w:rsidRPr="00282801">
        <w:rPr>
          <w:rFonts w:ascii="Arial" w:hAnsi="Arial" w:cs="Arial"/>
        </w:rPr>
        <w:t xml:space="preserve">unexplained </w:t>
      </w:r>
      <w:r w:rsidR="00C47EE3" w:rsidRPr="00282801">
        <w:rPr>
          <w:rFonts w:ascii="Arial" w:hAnsi="Arial" w:cs="Arial"/>
        </w:rPr>
        <w:t>or sudden plans to travel to a country from which yo</w:t>
      </w:r>
      <w:r w:rsidR="002B6407" w:rsidRPr="00282801">
        <w:rPr>
          <w:rFonts w:ascii="Arial" w:hAnsi="Arial" w:cs="Arial"/>
        </w:rPr>
        <w:t>u can travel to a conflict zone?</w:t>
      </w:r>
      <w:r w:rsidR="00A03107" w:rsidRPr="00282801">
        <w:rPr>
          <w:rFonts w:ascii="Arial" w:hAnsi="Arial" w:cs="Arial"/>
        </w:rPr>
        <w:t xml:space="preserve"> </w:t>
      </w:r>
    </w:p>
    <w:p w14:paraId="08F7D17D" w14:textId="77777777" w:rsidR="000751D0" w:rsidRPr="00282801" w:rsidRDefault="0042687D" w:rsidP="003704C8">
      <w:pPr>
        <w:numPr>
          <w:ilvl w:val="0"/>
          <w:numId w:val="2"/>
        </w:numPr>
        <w:spacing w:before="60" w:after="60"/>
        <w:rPr>
          <w:rFonts w:ascii="Arial" w:hAnsi="Arial" w:cs="Arial"/>
        </w:rPr>
      </w:pPr>
      <w:r w:rsidRPr="00282801">
        <w:rPr>
          <w:rFonts w:ascii="Arial" w:hAnsi="Arial" w:cs="Arial"/>
        </w:rPr>
        <w:t xml:space="preserve">Is the CYP particularly closed in their views?  How have they developed their views? </w:t>
      </w:r>
      <w:r w:rsidR="0075341B" w:rsidRPr="00282801">
        <w:rPr>
          <w:rFonts w:ascii="Arial" w:hAnsi="Arial" w:cs="Arial"/>
        </w:rPr>
        <w:t>Do</w:t>
      </w:r>
      <w:r w:rsidR="002F4715" w:rsidRPr="00282801">
        <w:rPr>
          <w:rFonts w:ascii="Arial" w:hAnsi="Arial" w:cs="Arial"/>
        </w:rPr>
        <w:t xml:space="preserve"> the CYP’s views reflect normal developmental processes we would expect to see in CYP of their age</w:t>
      </w:r>
      <w:r w:rsidR="000751D0" w:rsidRPr="00282801">
        <w:rPr>
          <w:rFonts w:ascii="Arial" w:hAnsi="Arial" w:cs="Arial"/>
        </w:rPr>
        <w:t xml:space="preserve">? </w:t>
      </w:r>
    </w:p>
    <w:p w14:paraId="262C640E" w14:textId="77777777" w:rsidR="007F33D2" w:rsidRPr="00282801" w:rsidRDefault="007F33D2" w:rsidP="003704C8">
      <w:pPr>
        <w:numPr>
          <w:ilvl w:val="0"/>
          <w:numId w:val="2"/>
        </w:numPr>
        <w:spacing w:before="60" w:after="60"/>
        <w:rPr>
          <w:rFonts w:ascii="Arial" w:hAnsi="Arial" w:cs="Arial"/>
        </w:rPr>
      </w:pPr>
      <w:r w:rsidRPr="00282801">
        <w:rPr>
          <w:rFonts w:ascii="Arial" w:hAnsi="Arial" w:cs="Arial"/>
        </w:rPr>
        <w:lastRenderedPageBreak/>
        <w:t xml:space="preserve">Does the CYP believe violence is justified to defend or support their ideology? Are they actively promoting </w:t>
      </w:r>
      <w:r w:rsidR="00255BBB" w:rsidRPr="00282801">
        <w:rPr>
          <w:rFonts w:ascii="Arial" w:hAnsi="Arial" w:cs="Arial"/>
        </w:rPr>
        <w:t>their</w:t>
      </w:r>
      <w:r w:rsidRPr="00282801">
        <w:rPr>
          <w:rFonts w:ascii="Arial" w:hAnsi="Arial" w:cs="Arial"/>
        </w:rPr>
        <w:t xml:space="preserve"> views amongst others?  </w:t>
      </w:r>
    </w:p>
    <w:p w14:paraId="1007370B" w14:textId="77777777" w:rsidR="000F6B43" w:rsidRPr="00282801" w:rsidRDefault="000F6B43" w:rsidP="003704C8">
      <w:pPr>
        <w:numPr>
          <w:ilvl w:val="0"/>
          <w:numId w:val="2"/>
        </w:numPr>
        <w:spacing w:before="60" w:after="60"/>
        <w:rPr>
          <w:rFonts w:ascii="Arial" w:hAnsi="Arial" w:cs="Arial"/>
        </w:rPr>
      </w:pPr>
      <w:r w:rsidRPr="00282801">
        <w:rPr>
          <w:rFonts w:ascii="Arial" w:hAnsi="Arial" w:cs="Arial"/>
        </w:rPr>
        <w:t xml:space="preserve">Is the CYP receiving a balanced education, providing insights into different viewpoints, religions, faiths and cultures? </w:t>
      </w:r>
      <w:r w:rsidR="00CC184A" w:rsidRPr="00282801">
        <w:rPr>
          <w:rFonts w:ascii="Arial" w:hAnsi="Arial" w:cs="Arial"/>
        </w:rPr>
        <w:t xml:space="preserve">Do they happily engage with people from other backgrounds? </w:t>
      </w:r>
      <w:r w:rsidR="0030597D" w:rsidRPr="00282801">
        <w:rPr>
          <w:rFonts w:ascii="Arial" w:hAnsi="Arial" w:cs="Arial"/>
        </w:rPr>
        <w:t xml:space="preserve"> </w:t>
      </w:r>
      <w:r w:rsidR="00E60875" w:rsidRPr="00282801">
        <w:rPr>
          <w:rFonts w:ascii="Arial" w:hAnsi="Arial" w:cs="Arial"/>
        </w:rPr>
        <w:t xml:space="preserve">Do they express polarised views and cannot appreciate other perspectives? </w:t>
      </w:r>
    </w:p>
    <w:p w14:paraId="7FD75F2F" w14:textId="77777777" w:rsidR="006607A1" w:rsidRPr="00282801" w:rsidRDefault="008755A5" w:rsidP="003704C8">
      <w:pPr>
        <w:numPr>
          <w:ilvl w:val="0"/>
          <w:numId w:val="2"/>
        </w:numPr>
        <w:spacing w:before="60" w:after="60"/>
        <w:rPr>
          <w:rFonts w:ascii="Arial" w:hAnsi="Arial" w:cs="Arial"/>
        </w:rPr>
      </w:pPr>
      <w:r w:rsidRPr="00282801">
        <w:rPr>
          <w:rFonts w:ascii="Arial" w:hAnsi="Arial" w:cs="Arial"/>
        </w:rPr>
        <w:t xml:space="preserve">Is the CYP accessing material </w:t>
      </w:r>
      <w:r w:rsidR="00C47EE3" w:rsidRPr="00282801">
        <w:rPr>
          <w:rFonts w:ascii="Arial" w:hAnsi="Arial" w:cs="Arial"/>
        </w:rPr>
        <w:t xml:space="preserve">(pictures, videos, text, etc.) </w:t>
      </w:r>
      <w:r w:rsidR="00C05CF2" w:rsidRPr="00282801">
        <w:rPr>
          <w:rFonts w:ascii="Arial" w:hAnsi="Arial" w:cs="Arial"/>
        </w:rPr>
        <w:t>that</w:t>
      </w:r>
      <w:r w:rsidRPr="00282801">
        <w:rPr>
          <w:rFonts w:ascii="Arial" w:hAnsi="Arial" w:cs="Arial"/>
        </w:rPr>
        <w:t xml:space="preserve"> may be harmful to them and/or others around them?  Is it age appropriate? How are they accessing it?</w:t>
      </w:r>
      <w:r w:rsidR="006607A1" w:rsidRPr="00282801">
        <w:rPr>
          <w:rFonts w:ascii="Arial" w:hAnsi="Arial" w:cs="Arial"/>
        </w:rPr>
        <w:t xml:space="preserve"> </w:t>
      </w:r>
      <w:r w:rsidR="008C43FA" w:rsidRPr="00282801">
        <w:rPr>
          <w:rFonts w:ascii="Arial" w:hAnsi="Arial" w:cs="Arial"/>
        </w:rPr>
        <w:t xml:space="preserve">Do they have unsupervised internet access? </w:t>
      </w:r>
      <w:r w:rsidR="006607A1" w:rsidRPr="00282801">
        <w:rPr>
          <w:rFonts w:ascii="Arial" w:hAnsi="Arial" w:cs="Arial"/>
        </w:rPr>
        <w:t>Why is the CYP accessing the material?  Do they understand the harm</w:t>
      </w:r>
      <w:r w:rsidR="0075341B" w:rsidRPr="00282801">
        <w:rPr>
          <w:rFonts w:ascii="Arial" w:hAnsi="Arial" w:cs="Arial"/>
        </w:rPr>
        <w:t xml:space="preserve"> it could cause</w:t>
      </w:r>
      <w:r w:rsidR="006607A1" w:rsidRPr="00282801">
        <w:rPr>
          <w:rFonts w:ascii="Arial" w:hAnsi="Arial" w:cs="Arial"/>
        </w:rPr>
        <w:t xml:space="preserve">? </w:t>
      </w:r>
    </w:p>
    <w:p w14:paraId="046B8524" w14:textId="77777777" w:rsidR="006607A1" w:rsidRPr="00282801" w:rsidRDefault="008755A5" w:rsidP="003704C8">
      <w:pPr>
        <w:numPr>
          <w:ilvl w:val="0"/>
          <w:numId w:val="2"/>
        </w:numPr>
        <w:spacing w:before="60" w:after="60"/>
        <w:rPr>
          <w:rFonts w:ascii="Arial" w:hAnsi="Arial" w:cs="Arial"/>
        </w:rPr>
      </w:pPr>
      <w:r w:rsidRPr="00282801">
        <w:rPr>
          <w:rFonts w:ascii="Arial" w:hAnsi="Arial" w:cs="Arial"/>
        </w:rPr>
        <w:t>Do</w:t>
      </w:r>
      <w:r w:rsidR="00156EE0" w:rsidRPr="00282801">
        <w:rPr>
          <w:rFonts w:ascii="Arial" w:hAnsi="Arial" w:cs="Arial"/>
        </w:rPr>
        <w:t xml:space="preserve"> the CYP’s views</w:t>
      </w:r>
      <w:r w:rsidR="00FD67D1" w:rsidRPr="00282801">
        <w:rPr>
          <w:rFonts w:ascii="Arial" w:hAnsi="Arial" w:cs="Arial"/>
        </w:rPr>
        <w:t xml:space="preserve"> and/or </w:t>
      </w:r>
      <w:r w:rsidR="00156EE0" w:rsidRPr="00282801">
        <w:rPr>
          <w:rFonts w:ascii="Arial" w:hAnsi="Arial" w:cs="Arial"/>
        </w:rPr>
        <w:t>actions/</w:t>
      </w:r>
      <w:r w:rsidR="00FD67D1" w:rsidRPr="00282801">
        <w:rPr>
          <w:rFonts w:ascii="Arial" w:hAnsi="Arial" w:cs="Arial"/>
        </w:rPr>
        <w:t>behaviours represent understandable</w:t>
      </w:r>
      <w:r w:rsidR="0075341B" w:rsidRPr="00282801">
        <w:rPr>
          <w:rFonts w:ascii="Arial" w:hAnsi="Arial" w:cs="Arial"/>
        </w:rPr>
        <w:t xml:space="preserve"> reactions to the </w:t>
      </w:r>
      <w:r w:rsidR="00FD67D1" w:rsidRPr="00282801">
        <w:rPr>
          <w:rFonts w:ascii="Arial" w:hAnsi="Arial" w:cs="Arial"/>
        </w:rPr>
        <w:t>CYP’</w:t>
      </w:r>
      <w:r w:rsidR="0075341B" w:rsidRPr="00282801">
        <w:rPr>
          <w:rFonts w:ascii="Arial" w:hAnsi="Arial" w:cs="Arial"/>
        </w:rPr>
        <w:t>s experiences, o</w:t>
      </w:r>
      <w:r w:rsidR="00FD67D1" w:rsidRPr="00282801">
        <w:rPr>
          <w:rFonts w:ascii="Arial" w:hAnsi="Arial" w:cs="Arial"/>
        </w:rPr>
        <w:t xml:space="preserve">r the experiences of those around them? </w:t>
      </w:r>
      <w:r w:rsidR="00FA1F7C" w:rsidRPr="00282801">
        <w:rPr>
          <w:rFonts w:ascii="Arial" w:hAnsi="Arial" w:cs="Arial"/>
        </w:rPr>
        <w:t xml:space="preserve"> </w:t>
      </w:r>
      <w:r w:rsidR="007D03D8" w:rsidRPr="00282801">
        <w:rPr>
          <w:rFonts w:ascii="Arial" w:hAnsi="Arial" w:cs="Arial"/>
        </w:rPr>
        <w:t>Has the CYP experienced</w:t>
      </w:r>
      <w:r w:rsidR="00FA1F7C" w:rsidRPr="00282801">
        <w:rPr>
          <w:rFonts w:ascii="Arial" w:hAnsi="Arial" w:cs="Arial"/>
        </w:rPr>
        <w:t xml:space="preserve"> inequality, deprivation</w:t>
      </w:r>
      <w:r w:rsidR="007D03D8" w:rsidRPr="00282801">
        <w:rPr>
          <w:rFonts w:ascii="Arial" w:hAnsi="Arial" w:cs="Arial"/>
        </w:rPr>
        <w:t xml:space="preserve">, conflict, </w:t>
      </w:r>
      <w:r w:rsidR="00FC4B90" w:rsidRPr="00282801">
        <w:rPr>
          <w:rFonts w:ascii="Arial" w:hAnsi="Arial" w:cs="Arial"/>
        </w:rPr>
        <w:t xml:space="preserve">discrimination, </w:t>
      </w:r>
      <w:r w:rsidR="007D03D8" w:rsidRPr="00282801">
        <w:rPr>
          <w:rFonts w:ascii="Arial" w:hAnsi="Arial" w:cs="Arial"/>
        </w:rPr>
        <w:t>harm</w:t>
      </w:r>
      <w:r w:rsidR="00FA1F7C" w:rsidRPr="00282801">
        <w:rPr>
          <w:rFonts w:ascii="Arial" w:hAnsi="Arial" w:cs="Arial"/>
        </w:rPr>
        <w:t xml:space="preserve"> </w:t>
      </w:r>
      <w:r w:rsidR="006344E4" w:rsidRPr="00282801">
        <w:rPr>
          <w:rFonts w:ascii="Arial" w:hAnsi="Arial" w:cs="Arial"/>
        </w:rPr>
        <w:t>or other issues, leading to a grievance that may lead them to cause harm to them or others?</w:t>
      </w:r>
      <w:r w:rsidR="00CC184A" w:rsidRPr="00282801">
        <w:rPr>
          <w:rFonts w:ascii="Arial" w:hAnsi="Arial" w:cs="Arial"/>
        </w:rPr>
        <w:t xml:space="preserve">  Do they feel victimised or targeted (by society, authorities, etc.)?</w:t>
      </w:r>
    </w:p>
    <w:p w14:paraId="2BDF5B52" w14:textId="77777777" w:rsidR="00E60875" w:rsidRPr="00282801" w:rsidRDefault="00E176F3" w:rsidP="00E60875">
      <w:pPr>
        <w:numPr>
          <w:ilvl w:val="0"/>
          <w:numId w:val="2"/>
        </w:numPr>
        <w:spacing w:before="60" w:after="60"/>
        <w:rPr>
          <w:rFonts w:ascii="Arial" w:hAnsi="Arial" w:cs="Arial"/>
        </w:rPr>
      </w:pPr>
      <w:r w:rsidRPr="00282801">
        <w:rPr>
          <w:rFonts w:ascii="Arial" w:hAnsi="Arial" w:cs="Arial"/>
        </w:rPr>
        <w:t>Is the CYP struggling to understand their position or identity in society?  Is this leading to isolation</w:t>
      </w:r>
      <w:r w:rsidR="00CC184A" w:rsidRPr="00282801">
        <w:rPr>
          <w:rFonts w:ascii="Arial" w:hAnsi="Arial" w:cs="Arial"/>
        </w:rPr>
        <w:t xml:space="preserve"> or </w:t>
      </w:r>
      <w:r w:rsidR="00E60875" w:rsidRPr="00282801">
        <w:rPr>
          <w:rFonts w:ascii="Arial" w:hAnsi="Arial" w:cs="Arial"/>
        </w:rPr>
        <w:t>a</w:t>
      </w:r>
      <w:r w:rsidR="00CC184A" w:rsidRPr="00282801">
        <w:rPr>
          <w:rFonts w:ascii="Arial" w:hAnsi="Arial" w:cs="Arial"/>
        </w:rPr>
        <w:t xml:space="preserve"> feeling they </w:t>
      </w:r>
      <w:r w:rsidR="00E60875" w:rsidRPr="00282801">
        <w:rPr>
          <w:rFonts w:ascii="Arial" w:hAnsi="Arial" w:cs="Arial"/>
        </w:rPr>
        <w:t xml:space="preserve">do not </w:t>
      </w:r>
      <w:r w:rsidR="00CC184A" w:rsidRPr="00282801">
        <w:rPr>
          <w:rFonts w:ascii="Arial" w:hAnsi="Arial" w:cs="Arial"/>
        </w:rPr>
        <w:t>belong</w:t>
      </w:r>
      <w:r w:rsidRPr="00282801">
        <w:rPr>
          <w:rFonts w:ascii="Arial" w:hAnsi="Arial" w:cs="Arial"/>
        </w:rPr>
        <w:t>?  Is it making them vulnerable to harmful</w:t>
      </w:r>
      <w:r w:rsidR="00A93C49" w:rsidRPr="00282801">
        <w:rPr>
          <w:rFonts w:ascii="Arial" w:hAnsi="Arial" w:cs="Arial"/>
        </w:rPr>
        <w:t xml:space="preserve"> viewpoints</w:t>
      </w:r>
      <w:r w:rsidR="007D03D8" w:rsidRPr="00282801">
        <w:rPr>
          <w:rFonts w:ascii="Arial" w:hAnsi="Arial" w:cs="Arial"/>
        </w:rPr>
        <w:t xml:space="preserve">, groups or individuals </w:t>
      </w:r>
      <w:r w:rsidRPr="00282801">
        <w:rPr>
          <w:rFonts w:ascii="Arial" w:hAnsi="Arial" w:cs="Arial"/>
        </w:rPr>
        <w:t xml:space="preserve">that </w:t>
      </w:r>
      <w:r w:rsidR="00A93C49" w:rsidRPr="00282801">
        <w:rPr>
          <w:rFonts w:ascii="Arial" w:hAnsi="Arial" w:cs="Arial"/>
        </w:rPr>
        <w:t xml:space="preserve">might </w:t>
      </w:r>
      <w:r w:rsidRPr="00282801">
        <w:rPr>
          <w:rFonts w:ascii="Arial" w:hAnsi="Arial" w:cs="Arial"/>
        </w:rPr>
        <w:t xml:space="preserve">offer them an identity?  </w:t>
      </w:r>
    </w:p>
    <w:p w14:paraId="32BF16D5" w14:textId="77777777" w:rsidR="00FC4B90" w:rsidRPr="00282801" w:rsidRDefault="00FC4B90" w:rsidP="003704C8">
      <w:pPr>
        <w:numPr>
          <w:ilvl w:val="0"/>
          <w:numId w:val="2"/>
        </w:numPr>
        <w:spacing w:before="60" w:after="60"/>
        <w:rPr>
          <w:rFonts w:ascii="Arial" w:hAnsi="Arial" w:cs="Arial"/>
        </w:rPr>
      </w:pPr>
      <w:r w:rsidRPr="00282801">
        <w:rPr>
          <w:rFonts w:ascii="Arial" w:hAnsi="Arial" w:cs="Arial"/>
        </w:rPr>
        <w:t>Does the CYP have a history of crime?  Does it make them vulnerable to extremist concerns?</w:t>
      </w:r>
    </w:p>
    <w:p w14:paraId="67DBAC23" w14:textId="77777777" w:rsidR="00FC4B90" w:rsidRPr="0020210B" w:rsidRDefault="00FC4B90" w:rsidP="00FC4B90">
      <w:pPr>
        <w:spacing w:before="60" w:after="60"/>
        <w:ind w:left="360"/>
        <w:rPr>
          <w:rFonts w:ascii="Arial" w:hAnsi="Arial" w:cs="Arial"/>
        </w:rPr>
      </w:pPr>
    </w:p>
    <w:p w14:paraId="7167B4D8" w14:textId="77777777" w:rsidR="005450F2" w:rsidRPr="0020210B" w:rsidRDefault="002B1BA3" w:rsidP="00363805">
      <w:pPr>
        <w:numPr>
          <w:ilvl w:val="0"/>
          <w:numId w:val="5"/>
        </w:numPr>
        <w:spacing w:after="0"/>
        <w:rPr>
          <w:rFonts w:ascii="Arial" w:hAnsi="Arial" w:cs="Arial"/>
          <w:b/>
        </w:rPr>
      </w:pPr>
      <w:r w:rsidRPr="0020210B">
        <w:rPr>
          <w:rFonts w:ascii="Arial" w:hAnsi="Arial" w:cs="Arial"/>
          <w:b/>
        </w:rPr>
        <w:t>Wellbeing</w:t>
      </w:r>
      <w:r w:rsidR="005F39FA" w:rsidRPr="0020210B">
        <w:rPr>
          <w:rFonts w:ascii="Arial" w:hAnsi="Arial" w:cs="Arial"/>
          <w:b/>
        </w:rPr>
        <w:t xml:space="preserve"> - </w:t>
      </w:r>
      <w:r w:rsidR="005450F2" w:rsidRPr="0020210B">
        <w:rPr>
          <w:rFonts w:ascii="Arial" w:hAnsi="Arial" w:cs="Arial"/>
          <w:b/>
        </w:rPr>
        <w:t xml:space="preserve">Mental Health </w:t>
      </w:r>
      <w:r w:rsidR="00A93C49" w:rsidRPr="0020210B">
        <w:rPr>
          <w:rFonts w:ascii="Arial" w:hAnsi="Arial" w:cs="Arial"/>
          <w:b/>
        </w:rPr>
        <w:t>and Substance Misuse</w:t>
      </w:r>
    </w:p>
    <w:p w14:paraId="3291C585" w14:textId="77777777" w:rsidR="003704C8" w:rsidRPr="0020210B" w:rsidRDefault="00363805" w:rsidP="003704C8">
      <w:pPr>
        <w:spacing w:before="60" w:after="60"/>
        <w:rPr>
          <w:rFonts w:ascii="Arial" w:hAnsi="Arial" w:cs="Arial"/>
        </w:rPr>
      </w:pPr>
      <w:r w:rsidRPr="0020210B">
        <w:rPr>
          <w:rFonts w:ascii="Arial" w:hAnsi="Arial" w:cs="Arial"/>
        </w:rPr>
        <w:t xml:space="preserve">Practitioners should consider the CYP’s overall wellbeing and whether they have any vulnerabilities making them more open to risk from extremism concerns: </w:t>
      </w:r>
    </w:p>
    <w:p w14:paraId="1D534D52" w14:textId="77777777" w:rsidR="00363805" w:rsidRPr="0020210B" w:rsidRDefault="00CD4003" w:rsidP="003704C8">
      <w:pPr>
        <w:numPr>
          <w:ilvl w:val="0"/>
          <w:numId w:val="3"/>
        </w:numPr>
        <w:spacing w:before="60" w:after="60"/>
        <w:rPr>
          <w:rFonts w:ascii="Arial" w:hAnsi="Arial" w:cs="Arial"/>
        </w:rPr>
      </w:pPr>
      <w:r w:rsidRPr="0020210B">
        <w:rPr>
          <w:rFonts w:ascii="Arial" w:hAnsi="Arial" w:cs="Arial"/>
        </w:rPr>
        <w:t>Does the CYP have mental health issues</w:t>
      </w:r>
      <w:r w:rsidR="00FC4B90">
        <w:rPr>
          <w:rFonts w:ascii="Arial" w:hAnsi="Arial" w:cs="Arial"/>
        </w:rPr>
        <w:t>, development disorders,</w:t>
      </w:r>
      <w:r w:rsidRPr="0020210B">
        <w:rPr>
          <w:rFonts w:ascii="Arial" w:hAnsi="Arial" w:cs="Arial"/>
        </w:rPr>
        <w:t xml:space="preserve"> </w:t>
      </w:r>
      <w:r w:rsidR="00E60875">
        <w:rPr>
          <w:rFonts w:ascii="Arial" w:hAnsi="Arial" w:cs="Arial"/>
        </w:rPr>
        <w:t xml:space="preserve">challenging behaviours </w:t>
      </w:r>
      <w:r w:rsidRPr="0020210B">
        <w:rPr>
          <w:rFonts w:ascii="Arial" w:hAnsi="Arial" w:cs="Arial"/>
        </w:rPr>
        <w:t xml:space="preserve">and/or are they using substances </w:t>
      </w:r>
      <w:r w:rsidR="00B51A50" w:rsidRPr="0020210B">
        <w:rPr>
          <w:rFonts w:ascii="Arial" w:hAnsi="Arial" w:cs="Arial"/>
        </w:rPr>
        <w:t>and/</w:t>
      </w:r>
      <w:r w:rsidRPr="0020210B">
        <w:rPr>
          <w:rFonts w:ascii="Arial" w:hAnsi="Arial" w:cs="Arial"/>
        </w:rPr>
        <w:t xml:space="preserve">or alcohol?  </w:t>
      </w:r>
      <w:r w:rsidR="00750F89" w:rsidRPr="0020210B">
        <w:rPr>
          <w:rFonts w:ascii="Arial" w:hAnsi="Arial" w:cs="Arial"/>
        </w:rPr>
        <w:t xml:space="preserve">Is this making them </w:t>
      </w:r>
      <w:r w:rsidRPr="0020210B">
        <w:rPr>
          <w:rFonts w:ascii="Arial" w:hAnsi="Arial" w:cs="Arial"/>
        </w:rPr>
        <w:t>vulner</w:t>
      </w:r>
      <w:r w:rsidR="00032289" w:rsidRPr="0020210B">
        <w:rPr>
          <w:rFonts w:ascii="Arial" w:hAnsi="Arial" w:cs="Arial"/>
        </w:rPr>
        <w:t>able</w:t>
      </w:r>
      <w:r w:rsidR="002E2C1B" w:rsidRPr="0020210B">
        <w:rPr>
          <w:rFonts w:ascii="Arial" w:hAnsi="Arial" w:cs="Arial"/>
        </w:rPr>
        <w:t xml:space="preserve"> to extremist views and/or actions/behaviours?  For example</w:t>
      </w:r>
      <w:r w:rsidR="007A05BF">
        <w:rPr>
          <w:rFonts w:ascii="Arial" w:hAnsi="Arial" w:cs="Arial"/>
        </w:rPr>
        <w:t>,</w:t>
      </w:r>
      <w:r w:rsidR="002E2C1B" w:rsidRPr="0020210B">
        <w:rPr>
          <w:rFonts w:ascii="Arial" w:hAnsi="Arial" w:cs="Arial"/>
        </w:rPr>
        <w:t xml:space="preserve"> does it make them vulnerable to:</w:t>
      </w:r>
    </w:p>
    <w:p w14:paraId="1FC9F9A4" w14:textId="77777777" w:rsidR="00032289" w:rsidRPr="0020210B" w:rsidRDefault="002E2C1B" w:rsidP="003704C8">
      <w:pPr>
        <w:numPr>
          <w:ilvl w:val="1"/>
          <w:numId w:val="3"/>
        </w:numPr>
        <w:spacing w:before="60" w:after="60"/>
        <w:rPr>
          <w:rFonts w:ascii="Arial" w:hAnsi="Arial" w:cs="Arial"/>
        </w:rPr>
      </w:pPr>
      <w:r w:rsidRPr="0020210B">
        <w:rPr>
          <w:rFonts w:ascii="Arial" w:hAnsi="Arial" w:cs="Arial"/>
        </w:rPr>
        <w:t>Developing and a</w:t>
      </w:r>
      <w:r w:rsidR="00032289" w:rsidRPr="0020210B">
        <w:rPr>
          <w:rFonts w:ascii="Arial" w:hAnsi="Arial" w:cs="Arial"/>
        </w:rPr>
        <w:t>rticulating harmful views or undertaking harmful actions</w:t>
      </w:r>
      <w:r w:rsidRPr="0020210B">
        <w:rPr>
          <w:rFonts w:ascii="Arial" w:hAnsi="Arial" w:cs="Arial"/>
        </w:rPr>
        <w:t>/behaviours</w:t>
      </w:r>
      <w:r w:rsidR="00032289" w:rsidRPr="0020210B">
        <w:rPr>
          <w:rFonts w:ascii="Arial" w:hAnsi="Arial" w:cs="Arial"/>
        </w:rPr>
        <w:t>?</w:t>
      </w:r>
    </w:p>
    <w:p w14:paraId="227ABA8F" w14:textId="77777777" w:rsidR="00032289" w:rsidRPr="0020210B" w:rsidRDefault="00750F89" w:rsidP="003704C8">
      <w:pPr>
        <w:numPr>
          <w:ilvl w:val="1"/>
          <w:numId w:val="3"/>
        </w:numPr>
        <w:spacing w:before="60" w:after="60"/>
        <w:rPr>
          <w:rFonts w:ascii="Arial" w:hAnsi="Arial" w:cs="Arial"/>
        </w:rPr>
      </w:pPr>
      <w:r w:rsidRPr="0020210B">
        <w:rPr>
          <w:rFonts w:ascii="Arial" w:hAnsi="Arial" w:cs="Arial"/>
        </w:rPr>
        <w:t xml:space="preserve">Becoming unhealthily fixated </w:t>
      </w:r>
      <w:r w:rsidR="00032289" w:rsidRPr="0020210B">
        <w:rPr>
          <w:rFonts w:ascii="Arial" w:hAnsi="Arial" w:cs="Arial"/>
        </w:rPr>
        <w:t xml:space="preserve">with particular </w:t>
      </w:r>
      <w:r w:rsidRPr="0020210B">
        <w:rPr>
          <w:rFonts w:ascii="Arial" w:hAnsi="Arial" w:cs="Arial"/>
        </w:rPr>
        <w:t xml:space="preserve">issues? </w:t>
      </w:r>
      <w:r w:rsidR="0075341B" w:rsidRPr="0020210B">
        <w:rPr>
          <w:rFonts w:ascii="Arial" w:hAnsi="Arial" w:cs="Arial"/>
        </w:rPr>
        <w:t>For example</w:t>
      </w:r>
      <w:r w:rsidR="007A05BF">
        <w:rPr>
          <w:rFonts w:ascii="Arial" w:hAnsi="Arial" w:cs="Arial"/>
        </w:rPr>
        <w:t>,</w:t>
      </w:r>
      <w:r w:rsidR="0075341B" w:rsidRPr="0020210B">
        <w:rPr>
          <w:rFonts w:ascii="Arial" w:hAnsi="Arial" w:cs="Arial"/>
        </w:rPr>
        <w:t xml:space="preserve"> spending a lot of time alone researching this issue and connecting with individuals/groups via the internet.  </w:t>
      </w:r>
    </w:p>
    <w:p w14:paraId="5953B958" w14:textId="77777777" w:rsidR="00CD4003" w:rsidRPr="0020210B" w:rsidRDefault="006607A1" w:rsidP="003704C8">
      <w:pPr>
        <w:numPr>
          <w:ilvl w:val="1"/>
          <w:numId w:val="3"/>
        </w:numPr>
        <w:spacing w:before="60" w:after="60"/>
        <w:rPr>
          <w:rFonts w:ascii="Arial" w:hAnsi="Arial" w:cs="Arial"/>
        </w:rPr>
      </w:pPr>
      <w:r w:rsidRPr="0020210B">
        <w:rPr>
          <w:rFonts w:ascii="Arial" w:hAnsi="Arial" w:cs="Arial"/>
        </w:rPr>
        <w:t>S</w:t>
      </w:r>
      <w:r w:rsidR="00CD4003" w:rsidRPr="0020210B">
        <w:rPr>
          <w:rFonts w:ascii="Arial" w:hAnsi="Arial" w:cs="Arial"/>
        </w:rPr>
        <w:t>pending time with people who hold views or demonstrate actions/behaviours that might be harmful to the C</w:t>
      </w:r>
      <w:r w:rsidR="00A93C49" w:rsidRPr="0020210B">
        <w:rPr>
          <w:rFonts w:ascii="Arial" w:hAnsi="Arial" w:cs="Arial"/>
        </w:rPr>
        <w:t>YP, a</w:t>
      </w:r>
      <w:r w:rsidRPr="0020210B">
        <w:rPr>
          <w:rFonts w:ascii="Arial" w:hAnsi="Arial" w:cs="Arial"/>
        </w:rPr>
        <w:t xml:space="preserve">nd who may seek to influence the CYP in a way that is harmful to them and others?  </w:t>
      </w:r>
    </w:p>
    <w:p w14:paraId="7BFA440D" w14:textId="77777777" w:rsidR="00B51A50" w:rsidRPr="0020210B" w:rsidRDefault="00B51A50" w:rsidP="003704C8">
      <w:pPr>
        <w:numPr>
          <w:ilvl w:val="0"/>
          <w:numId w:val="3"/>
        </w:numPr>
        <w:spacing w:before="60" w:after="60"/>
        <w:rPr>
          <w:rFonts w:ascii="Arial" w:hAnsi="Arial" w:cs="Arial"/>
        </w:rPr>
      </w:pPr>
      <w:r w:rsidRPr="0020210B">
        <w:rPr>
          <w:rFonts w:ascii="Arial" w:hAnsi="Arial" w:cs="Arial"/>
        </w:rPr>
        <w:t>Is the CYP aware of their mental health</w:t>
      </w:r>
      <w:r w:rsidR="00775F23">
        <w:rPr>
          <w:rFonts w:ascii="Arial" w:hAnsi="Arial" w:cs="Arial"/>
        </w:rPr>
        <w:t>, or development</w:t>
      </w:r>
      <w:r w:rsidRPr="0020210B">
        <w:rPr>
          <w:rFonts w:ascii="Arial" w:hAnsi="Arial" w:cs="Arial"/>
        </w:rPr>
        <w:t xml:space="preserve"> issues</w:t>
      </w:r>
      <w:r w:rsidR="00775F23">
        <w:rPr>
          <w:rFonts w:ascii="Arial" w:hAnsi="Arial" w:cs="Arial"/>
        </w:rPr>
        <w:t>,</w:t>
      </w:r>
      <w:r w:rsidR="00A93C49" w:rsidRPr="0020210B">
        <w:rPr>
          <w:rFonts w:ascii="Arial" w:hAnsi="Arial" w:cs="Arial"/>
        </w:rPr>
        <w:t xml:space="preserve"> and</w:t>
      </w:r>
      <w:r w:rsidRPr="0020210B">
        <w:rPr>
          <w:rFonts w:ascii="Arial" w:hAnsi="Arial" w:cs="Arial"/>
        </w:rPr>
        <w:t xml:space="preserve"> how this may make them vulnerable</w:t>
      </w:r>
      <w:r w:rsidR="00775F23">
        <w:rPr>
          <w:rFonts w:ascii="Arial" w:hAnsi="Arial" w:cs="Arial"/>
        </w:rPr>
        <w:t xml:space="preserve"> </w:t>
      </w:r>
      <w:r w:rsidR="00A93C49" w:rsidRPr="0020210B">
        <w:rPr>
          <w:rFonts w:ascii="Arial" w:hAnsi="Arial" w:cs="Arial"/>
        </w:rPr>
        <w:t>to harmful views or actions/behaviours)</w:t>
      </w:r>
      <w:r w:rsidRPr="0020210B">
        <w:rPr>
          <w:rFonts w:ascii="Arial" w:hAnsi="Arial" w:cs="Arial"/>
        </w:rPr>
        <w:t>?</w:t>
      </w:r>
      <w:r w:rsidR="008755A5" w:rsidRPr="0020210B">
        <w:rPr>
          <w:rFonts w:ascii="Arial" w:hAnsi="Arial" w:cs="Arial"/>
        </w:rPr>
        <w:t xml:space="preserve">  </w:t>
      </w:r>
      <w:r w:rsidRPr="0020210B">
        <w:rPr>
          <w:rFonts w:ascii="Arial" w:hAnsi="Arial" w:cs="Arial"/>
        </w:rPr>
        <w:t>Is the CYP aware of the impact of substance and/or alcohol use and ho</w:t>
      </w:r>
      <w:r w:rsidR="00A93C49" w:rsidRPr="0020210B">
        <w:rPr>
          <w:rFonts w:ascii="Arial" w:hAnsi="Arial" w:cs="Arial"/>
        </w:rPr>
        <w:t>w</w:t>
      </w:r>
      <w:r w:rsidR="00775F23">
        <w:rPr>
          <w:rFonts w:ascii="Arial" w:hAnsi="Arial" w:cs="Arial"/>
        </w:rPr>
        <w:t xml:space="preserve"> this may make them vulnerable </w:t>
      </w:r>
      <w:r w:rsidR="00A93C49" w:rsidRPr="0020210B">
        <w:rPr>
          <w:rFonts w:ascii="Arial" w:hAnsi="Arial" w:cs="Arial"/>
        </w:rPr>
        <w:t>to harm</w:t>
      </w:r>
      <w:r w:rsidR="00775F23">
        <w:rPr>
          <w:rFonts w:ascii="Arial" w:hAnsi="Arial" w:cs="Arial"/>
        </w:rPr>
        <w:t>ful views or actions/behaviours</w:t>
      </w:r>
      <w:r w:rsidR="00A93C49" w:rsidRPr="0020210B">
        <w:rPr>
          <w:rFonts w:ascii="Arial" w:hAnsi="Arial" w:cs="Arial"/>
        </w:rPr>
        <w:t>?</w:t>
      </w:r>
    </w:p>
    <w:p w14:paraId="4B1193D1" w14:textId="77777777" w:rsidR="00A93C49" w:rsidRPr="0020210B" w:rsidRDefault="00A93C49" w:rsidP="003704C8">
      <w:pPr>
        <w:numPr>
          <w:ilvl w:val="0"/>
          <w:numId w:val="3"/>
        </w:numPr>
        <w:spacing w:before="60" w:after="60"/>
        <w:rPr>
          <w:rFonts w:ascii="Arial" w:hAnsi="Arial" w:cs="Arial"/>
        </w:rPr>
      </w:pPr>
      <w:r w:rsidRPr="0020210B">
        <w:rPr>
          <w:rFonts w:ascii="Arial" w:hAnsi="Arial" w:cs="Arial"/>
        </w:rPr>
        <w:lastRenderedPageBreak/>
        <w:t>Has the CYP changed recently</w:t>
      </w:r>
      <w:r w:rsidR="008755A5" w:rsidRPr="0020210B">
        <w:rPr>
          <w:rFonts w:ascii="Arial" w:hAnsi="Arial" w:cs="Arial"/>
        </w:rPr>
        <w:t xml:space="preserve"> and/or suddenly</w:t>
      </w:r>
      <w:r w:rsidRPr="0020210B">
        <w:rPr>
          <w:rFonts w:ascii="Arial" w:hAnsi="Arial" w:cs="Arial"/>
        </w:rPr>
        <w:t xml:space="preserve">?  What was the trigger?  Have they experienced a trauma now or in the past </w:t>
      </w:r>
      <w:r w:rsidR="008755A5" w:rsidRPr="0020210B">
        <w:rPr>
          <w:rFonts w:ascii="Arial" w:hAnsi="Arial" w:cs="Arial"/>
        </w:rPr>
        <w:t>that</w:t>
      </w:r>
      <w:r w:rsidRPr="0020210B">
        <w:rPr>
          <w:rFonts w:ascii="Arial" w:hAnsi="Arial" w:cs="Arial"/>
        </w:rPr>
        <w:t xml:space="preserve"> might explain a change in their views and/or actions/behaviours?  </w:t>
      </w:r>
    </w:p>
    <w:p w14:paraId="7C60A4BF" w14:textId="77777777" w:rsidR="005450F2" w:rsidRPr="00282801" w:rsidRDefault="005F39FA" w:rsidP="003704C8">
      <w:pPr>
        <w:numPr>
          <w:ilvl w:val="0"/>
          <w:numId w:val="3"/>
        </w:numPr>
        <w:spacing w:before="60" w:after="60"/>
        <w:rPr>
          <w:rFonts w:ascii="Arial" w:hAnsi="Arial" w:cs="Arial"/>
        </w:rPr>
      </w:pPr>
      <w:r w:rsidRPr="00282801">
        <w:rPr>
          <w:rFonts w:ascii="Arial" w:hAnsi="Arial" w:cs="Arial"/>
        </w:rPr>
        <w:t>How open is the CYP about their life and their interests?  Who</w:t>
      </w:r>
      <w:r w:rsidR="009B59B0" w:rsidRPr="00282801">
        <w:rPr>
          <w:rFonts w:ascii="Arial" w:hAnsi="Arial" w:cs="Arial"/>
        </w:rPr>
        <w:t xml:space="preserve"> do</w:t>
      </w:r>
      <w:r w:rsidRPr="00282801">
        <w:rPr>
          <w:rFonts w:ascii="Arial" w:hAnsi="Arial" w:cs="Arial"/>
        </w:rPr>
        <w:t xml:space="preserve"> they spend time with?  What </w:t>
      </w:r>
      <w:r w:rsidR="002E2C1B" w:rsidRPr="00282801">
        <w:rPr>
          <w:rFonts w:ascii="Arial" w:hAnsi="Arial" w:cs="Arial"/>
        </w:rPr>
        <w:t xml:space="preserve">do </w:t>
      </w:r>
      <w:r w:rsidRPr="00282801">
        <w:rPr>
          <w:rFonts w:ascii="Arial" w:hAnsi="Arial" w:cs="Arial"/>
        </w:rPr>
        <w:t>they do</w:t>
      </w:r>
      <w:r w:rsidR="002E2C1B" w:rsidRPr="00282801">
        <w:rPr>
          <w:rFonts w:ascii="Arial" w:hAnsi="Arial" w:cs="Arial"/>
        </w:rPr>
        <w:t xml:space="preserve"> with their spare time</w:t>
      </w:r>
      <w:r w:rsidRPr="00282801">
        <w:rPr>
          <w:rFonts w:ascii="Arial" w:hAnsi="Arial" w:cs="Arial"/>
        </w:rPr>
        <w:t>?  Are there any indications of ‘grooming’</w:t>
      </w:r>
      <w:r w:rsidR="00EF1EA5" w:rsidRPr="00282801">
        <w:rPr>
          <w:rFonts w:ascii="Arial" w:hAnsi="Arial" w:cs="Arial"/>
        </w:rPr>
        <w:t>,</w:t>
      </w:r>
      <w:r w:rsidRPr="00282801">
        <w:rPr>
          <w:rFonts w:ascii="Arial" w:hAnsi="Arial" w:cs="Arial"/>
        </w:rPr>
        <w:t xml:space="preserve"> </w:t>
      </w:r>
      <w:r w:rsidR="004F12D4" w:rsidRPr="00282801">
        <w:rPr>
          <w:rFonts w:ascii="Arial" w:hAnsi="Arial" w:cs="Arial"/>
        </w:rPr>
        <w:t xml:space="preserve">such as new possessions that cannot have been obtained by the CYP </w:t>
      </w:r>
      <w:r w:rsidR="005140BF" w:rsidRPr="00282801">
        <w:rPr>
          <w:rFonts w:ascii="Arial" w:hAnsi="Arial" w:cs="Arial"/>
        </w:rPr>
        <w:t>independently</w:t>
      </w:r>
      <w:r w:rsidR="004F12D4" w:rsidRPr="00282801">
        <w:rPr>
          <w:rFonts w:ascii="Arial" w:hAnsi="Arial" w:cs="Arial"/>
        </w:rPr>
        <w:t xml:space="preserve">?  </w:t>
      </w:r>
      <w:r w:rsidR="00CC184A" w:rsidRPr="00282801">
        <w:rPr>
          <w:rFonts w:ascii="Arial" w:hAnsi="Arial" w:cs="Arial"/>
        </w:rPr>
        <w:t xml:space="preserve">Are they easily led by others?  </w:t>
      </w:r>
      <w:r w:rsidR="00EF1EA5" w:rsidRPr="00282801">
        <w:rPr>
          <w:rFonts w:ascii="Arial" w:hAnsi="Arial" w:cs="Arial"/>
        </w:rPr>
        <w:t xml:space="preserve">Do they seem </w:t>
      </w:r>
      <w:r w:rsidR="006D2410" w:rsidRPr="00282801">
        <w:rPr>
          <w:rFonts w:ascii="Arial" w:hAnsi="Arial" w:cs="Arial"/>
        </w:rPr>
        <w:t>‘</w:t>
      </w:r>
      <w:r w:rsidR="007F161F" w:rsidRPr="00282801">
        <w:rPr>
          <w:rFonts w:ascii="Arial" w:hAnsi="Arial" w:cs="Arial"/>
        </w:rPr>
        <w:t>themselves</w:t>
      </w:r>
      <w:r w:rsidR="006D2410" w:rsidRPr="00282801">
        <w:rPr>
          <w:rFonts w:ascii="Arial" w:hAnsi="Arial" w:cs="Arial"/>
        </w:rPr>
        <w:t>’ to those around them</w:t>
      </w:r>
      <w:r w:rsidR="00EF1EA5" w:rsidRPr="00282801">
        <w:rPr>
          <w:rFonts w:ascii="Arial" w:hAnsi="Arial" w:cs="Arial"/>
        </w:rPr>
        <w:t xml:space="preserve">? </w:t>
      </w:r>
    </w:p>
    <w:p w14:paraId="229D1BD7" w14:textId="77777777" w:rsidR="004D1B0F" w:rsidRPr="00282801" w:rsidRDefault="004D1B0F" w:rsidP="003704C8">
      <w:pPr>
        <w:numPr>
          <w:ilvl w:val="0"/>
          <w:numId w:val="3"/>
        </w:numPr>
        <w:spacing w:before="60" w:after="60"/>
        <w:rPr>
          <w:rFonts w:ascii="Arial" w:hAnsi="Arial" w:cs="Arial"/>
        </w:rPr>
      </w:pPr>
      <w:r w:rsidRPr="00282801">
        <w:rPr>
          <w:rFonts w:ascii="Arial" w:hAnsi="Arial" w:cs="Arial"/>
        </w:rPr>
        <w:t>Is there any evid</w:t>
      </w:r>
      <w:r w:rsidR="00FC4B90" w:rsidRPr="00282801">
        <w:rPr>
          <w:rFonts w:ascii="Arial" w:hAnsi="Arial" w:cs="Arial"/>
        </w:rPr>
        <w:t xml:space="preserve">ence of forced marriage, FGM, </w:t>
      </w:r>
      <w:r w:rsidRPr="00282801">
        <w:rPr>
          <w:rFonts w:ascii="Arial" w:hAnsi="Arial" w:cs="Arial"/>
        </w:rPr>
        <w:t>trafficking</w:t>
      </w:r>
      <w:r w:rsidR="00FC4B90" w:rsidRPr="00282801">
        <w:rPr>
          <w:rFonts w:ascii="Arial" w:hAnsi="Arial" w:cs="Arial"/>
        </w:rPr>
        <w:t xml:space="preserve">, removal from education, </w:t>
      </w:r>
      <w:r w:rsidR="00C4211E" w:rsidRPr="00282801">
        <w:rPr>
          <w:rFonts w:ascii="Arial" w:hAnsi="Arial" w:cs="Arial"/>
        </w:rPr>
        <w:t>honour-based</w:t>
      </w:r>
      <w:r w:rsidR="00FC4B90" w:rsidRPr="00282801">
        <w:rPr>
          <w:rFonts w:ascii="Arial" w:hAnsi="Arial" w:cs="Arial"/>
        </w:rPr>
        <w:t xml:space="preserve"> violence, or abuse linked to faith or belief</w:t>
      </w:r>
      <w:r w:rsidRPr="00282801">
        <w:rPr>
          <w:rFonts w:ascii="Arial" w:hAnsi="Arial" w:cs="Arial"/>
        </w:rPr>
        <w:t>?</w:t>
      </w:r>
    </w:p>
    <w:p w14:paraId="0041C2AD" w14:textId="77777777" w:rsidR="00E42F62" w:rsidRPr="00282801" w:rsidRDefault="00E42F62" w:rsidP="00363805">
      <w:pPr>
        <w:spacing w:after="0"/>
        <w:ind w:left="360"/>
        <w:rPr>
          <w:rFonts w:ascii="Arial" w:hAnsi="Arial" w:cs="Arial"/>
        </w:rPr>
      </w:pPr>
    </w:p>
    <w:p w14:paraId="75D629D5" w14:textId="77777777" w:rsidR="000F4A6B" w:rsidRPr="00282801" w:rsidRDefault="000F4A6B" w:rsidP="00363805">
      <w:pPr>
        <w:numPr>
          <w:ilvl w:val="0"/>
          <w:numId w:val="5"/>
        </w:numPr>
        <w:spacing w:after="0"/>
        <w:rPr>
          <w:rFonts w:ascii="Arial" w:hAnsi="Arial" w:cs="Arial"/>
          <w:b/>
        </w:rPr>
      </w:pPr>
      <w:r w:rsidRPr="00282801">
        <w:rPr>
          <w:rFonts w:ascii="Arial" w:hAnsi="Arial" w:cs="Arial"/>
          <w:b/>
        </w:rPr>
        <w:t>History</w:t>
      </w:r>
      <w:r w:rsidR="00E42F62" w:rsidRPr="00282801">
        <w:rPr>
          <w:rFonts w:ascii="Arial" w:hAnsi="Arial" w:cs="Arial"/>
          <w:b/>
        </w:rPr>
        <w:t xml:space="preserve"> of Extremism Concerns</w:t>
      </w:r>
    </w:p>
    <w:p w14:paraId="340FB90E" w14:textId="77777777" w:rsidR="0030597D" w:rsidRPr="00282801" w:rsidRDefault="000F4A6B" w:rsidP="0030597D">
      <w:pPr>
        <w:numPr>
          <w:ilvl w:val="0"/>
          <w:numId w:val="4"/>
        </w:numPr>
        <w:spacing w:before="60" w:after="60"/>
        <w:ind w:left="357" w:hanging="357"/>
        <w:rPr>
          <w:rFonts w:ascii="Arial" w:hAnsi="Arial" w:cs="Arial"/>
        </w:rPr>
      </w:pPr>
      <w:r w:rsidRPr="00282801">
        <w:rPr>
          <w:rFonts w:ascii="Arial" w:hAnsi="Arial" w:cs="Arial"/>
        </w:rPr>
        <w:t xml:space="preserve">Have there been previous ‘extremism’ concerns in relation to this CYP </w:t>
      </w:r>
      <w:r w:rsidR="006D2410" w:rsidRPr="00282801">
        <w:rPr>
          <w:rFonts w:ascii="Arial" w:hAnsi="Arial" w:cs="Arial"/>
        </w:rPr>
        <w:t>and/</w:t>
      </w:r>
      <w:r w:rsidRPr="00282801">
        <w:rPr>
          <w:rFonts w:ascii="Arial" w:hAnsi="Arial" w:cs="Arial"/>
        </w:rPr>
        <w:t>or their family?</w:t>
      </w:r>
      <w:r w:rsidR="0030597D" w:rsidRPr="00282801">
        <w:rPr>
          <w:rFonts w:ascii="Arial" w:hAnsi="Arial" w:cs="Arial"/>
        </w:rPr>
        <w:t xml:space="preserve">  Have there been previous child protection concerns that might be related to the current extremism concerns? </w:t>
      </w:r>
    </w:p>
    <w:p w14:paraId="5A3B2CDE" w14:textId="77777777" w:rsidR="000F4A6B" w:rsidRPr="0020210B" w:rsidRDefault="000F4A6B" w:rsidP="00BE5554">
      <w:pPr>
        <w:numPr>
          <w:ilvl w:val="0"/>
          <w:numId w:val="4"/>
        </w:numPr>
        <w:spacing w:before="60" w:after="60"/>
        <w:ind w:left="357" w:hanging="357"/>
        <w:rPr>
          <w:rFonts w:ascii="Arial" w:hAnsi="Arial" w:cs="Arial"/>
        </w:rPr>
      </w:pPr>
      <w:r w:rsidRPr="00282801">
        <w:rPr>
          <w:rFonts w:ascii="Arial" w:hAnsi="Arial" w:cs="Arial"/>
        </w:rPr>
        <w:t>What were the concerns?  Have these changed?  What support was provided?  How</w:t>
      </w:r>
      <w:r w:rsidRPr="0020210B">
        <w:rPr>
          <w:rFonts w:ascii="Arial" w:hAnsi="Arial" w:cs="Arial"/>
        </w:rPr>
        <w:t xml:space="preserve"> effective was this?  How well did the CYP and family engage?</w:t>
      </w:r>
      <w:r w:rsidR="006D2410" w:rsidRPr="0020210B">
        <w:rPr>
          <w:rFonts w:ascii="Arial" w:hAnsi="Arial" w:cs="Arial"/>
        </w:rPr>
        <w:t xml:space="preserve">  </w:t>
      </w:r>
      <w:r w:rsidRPr="0020210B">
        <w:rPr>
          <w:rFonts w:ascii="Arial" w:hAnsi="Arial" w:cs="Arial"/>
        </w:rPr>
        <w:t>When and why did the support finish?</w:t>
      </w:r>
    </w:p>
    <w:p w14:paraId="2B35383C" w14:textId="77777777" w:rsidR="000F6B43" w:rsidRDefault="000F6B43" w:rsidP="00363805">
      <w:pPr>
        <w:spacing w:after="0"/>
        <w:rPr>
          <w:rFonts w:ascii="Arial" w:hAnsi="Arial" w:cs="Arial"/>
          <w:b/>
        </w:rPr>
      </w:pPr>
    </w:p>
    <w:p w14:paraId="33BB2BBE" w14:textId="77777777" w:rsidR="009B59B0" w:rsidRDefault="009B59B0" w:rsidP="00363805">
      <w:pPr>
        <w:spacing w:after="0"/>
        <w:rPr>
          <w:rFonts w:ascii="Arial" w:hAnsi="Arial" w:cs="Arial"/>
          <w:b/>
        </w:rPr>
      </w:pPr>
    </w:p>
    <w:p w14:paraId="2E89D89D" w14:textId="77777777" w:rsidR="00E42F62" w:rsidRPr="0020210B" w:rsidRDefault="00E42F62" w:rsidP="00363805">
      <w:pPr>
        <w:spacing w:after="0"/>
        <w:rPr>
          <w:rFonts w:ascii="Arial" w:hAnsi="Arial" w:cs="Arial"/>
          <w:b/>
        </w:rPr>
      </w:pPr>
      <w:r w:rsidRPr="0020210B">
        <w:rPr>
          <w:rFonts w:ascii="Arial" w:hAnsi="Arial" w:cs="Arial"/>
          <w:b/>
        </w:rPr>
        <w:t>NOTE:</w:t>
      </w:r>
    </w:p>
    <w:p w14:paraId="7947C889" w14:textId="77777777" w:rsidR="006C56BD" w:rsidRPr="0020210B" w:rsidRDefault="00E42F62" w:rsidP="00363805">
      <w:pPr>
        <w:spacing w:after="0"/>
        <w:rPr>
          <w:rFonts w:ascii="Arial" w:hAnsi="Arial" w:cs="Arial"/>
        </w:rPr>
      </w:pPr>
      <w:r w:rsidRPr="0020210B">
        <w:rPr>
          <w:rFonts w:ascii="Arial" w:hAnsi="Arial" w:cs="Arial"/>
        </w:rPr>
        <w:t xml:space="preserve">Practitioners should be aware that working with extremism </w:t>
      </w:r>
      <w:r w:rsidR="00CA0326">
        <w:rPr>
          <w:rFonts w:ascii="Arial" w:hAnsi="Arial" w:cs="Arial"/>
        </w:rPr>
        <w:t>concerns</w:t>
      </w:r>
      <w:r w:rsidRPr="0020210B">
        <w:rPr>
          <w:rFonts w:ascii="Arial" w:hAnsi="Arial" w:cs="Arial"/>
        </w:rPr>
        <w:t xml:space="preserve"> is a developing area of practice in social work.  As such the above questions may change as more is understood about </w:t>
      </w:r>
      <w:r w:rsidR="00C31A41">
        <w:rPr>
          <w:rFonts w:ascii="Arial" w:hAnsi="Arial" w:cs="Arial"/>
        </w:rPr>
        <w:t xml:space="preserve">the </w:t>
      </w:r>
      <w:r w:rsidRPr="0020210B">
        <w:rPr>
          <w:rFonts w:ascii="Arial" w:hAnsi="Arial" w:cs="Arial"/>
        </w:rPr>
        <w:t xml:space="preserve">risks of extremism and how to work with CYP on these issues. </w:t>
      </w:r>
    </w:p>
    <w:p w14:paraId="51E5373D" w14:textId="77777777" w:rsidR="006C56BD" w:rsidRPr="0020210B" w:rsidRDefault="006C56BD" w:rsidP="00363805">
      <w:pPr>
        <w:spacing w:after="0"/>
        <w:rPr>
          <w:rFonts w:ascii="Arial" w:hAnsi="Arial" w:cs="Arial"/>
        </w:rPr>
      </w:pPr>
    </w:p>
    <w:p w14:paraId="61850895" w14:textId="77777777" w:rsidR="0094573A" w:rsidRDefault="0094573A" w:rsidP="0094573A">
      <w:pPr>
        <w:spacing w:after="0"/>
        <w:jc w:val="center"/>
        <w:rPr>
          <w:rFonts w:ascii="Arial" w:hAnsi="Arial" w:cs="Arial"/>
          <w:b/>
        </w:rPr>
      </w:pPr>
      <w:r w:rsidRPr="0094573A">
        <w:rPr>
          <w:rFonts w:ascii="Arial" w:hAnsi="Arial" w:cs="Arial"/>
          <w:b/>
        </w:rPr>
        <w:t>[End of assessment questions]</w:t>
      </w:r>
    </w:p>
    <w:p w14:paraId="47A72BC6" w14:textId="77777777" w:rsidR="00C4211E" w:rsidRDefault="0094573A" w:rsidP="00596179">
      <w:pPr>
        <w:spacing w:after="0"/>
        <w:jc w:val="center"/>
        <w:rPr>
          <w:rFonts w:ascii="Arial" w:hAnsi="Arial" w:cs="Arial"/>
          <w:b/>
        </w:rPr>
      </w:pPr>
      <w:r>
        <w:rPr>
          <w:rFonts w:ascii="Arial" w:hAnsi="Arial" w:cs="Arial"/>
          <w:b/>
        </w:rPr>
        <w:br w:type="page"/>
      </w:r>
    </w:p>
    <w:p w14:paraId="73471721" w14:textId="77777777" w:rsidR="00596179" w:rsidRDefault="00596179" w:rsidP="00596179">
      <w:pPr>
        <w:spacing w:after="0"/>
        <w:jc w:val="center"/>
        <w:rPr>
          <w:rFonts w:ascii="Arial" w:hAnsi="Arial" w:cs="Arial"/>
          <w:b/>
          <w:sz w:val="24"/>
        </w:rPr>
      </w:pPr>
      <w:r>
        <w:rPr>
          <w:rFonts w:ascii="Arial" w:hAnsi="Arial" w:cs="Arial"/>
          <w:b/>
          <w:sz w:val="24"/>
        </w:rPr>
        <w:t xml:space="preserve">Prevent Duty </w:t>
      </w:r>
    </w:p>
    <w:p w14:paraId="094F42C7" w14:textId="77777777" w:rsidR="00596179" w:rsidRDefault="00596179" w:rsidP="00596179">
      <w:pPr>
        <w:spacing w:after="0"/>
        <w:jc w:val="center"/>
        <w:rPr>
          <w:rFonts w:ascii="Arial" w:hAnsi="Arial" w:cs="Arial"/>
          <w:b/>
          <w:sz w:val="24"/>
        </w:rPr>
      </w:pPr>
      <w:r>
        <w:rPr>
          <w:rFonts w:ascii="Arial" w:hAnsi="Arial" w:cs="Arial"/>
          <w:b/>
          <w:sz w:val="24"/>
        </w:rPr>
        <w:t>E</w:t>
      </w:r>
      <w:r w:rsidRPr="0020210B">
        <w:rPr>
          <w:rFonts w:ascii="Arial" w:hAnsi="Arial" w:cs="Arial"/>
          <w:b/>
          <w:sz w:val="24"/>
        </w:rPr>
        <w:t>xtremism Concerns</w:t>
      </w:r>
    </w:p>
    <w:p w14:paraId="40C19473" w14:textId="77777777" w:rsidR="00596179" w:rsidRDefault="00596179" w:rsidP="00596179">
      <w:pPr>
        <w:spacing w:after="0"/>
        <w:jc w:val="center"/>
        <w:rPr>
          <w:rFonts w:ascii="Arial" w:hAnsi="Arial" w:cs="Arial"/>
          <w:b/>
          <w:sz w:val="24"/>
        </w:rPr>
      </w:pPr>
    </w:p>
    <w:p w14:paraId="5D68D68B" w14:textId="77777777" w:rsidR="00596179" w:rsidRDefault="00596179" w:rsidP="00596179">
      <w:pPr>
        <w:spacing w:after="0"/>
        <w:jc w:val="center"/>
        <w:rPr>
          <w:rFonts w:ascii="Arial" w:hAnsi="Arial" w:cs="Arial"/>
          <w:b/>
        </w:rPr>
      </w:pPr>
    </w:p>
    <w:p w14:paraId="19FB7960" w14:textId="77777777" w:rsidR="00596179" w:rsidRPr="007C4CD2" w:rsidRDefault="00596179" w:rsidP="00596179">
      <w:pPr>
        <w:pStyle w:val="xmsonormal"/>
        <w:rPr>
          <w:rFonts w:ascii="Arial" w:hAnsi="Arial" w:cs="Arial"/>
        </w:rPr>
      </w:pPr>
      <w:r w:rsidRPr="007C4CD2">
        <w:rPr>
          <w:rFonts w:ascii="Arial" w:hAnsi="Arial" w:cs="Arial"/>
          <w:b/>
          <w:bCs/>
        </w:rPr>
        <w:t>The new Prevent Duty guidance</w:t>
      </w:r>
      <w:r w:rsidRPr="007C4CD2">
        <w:rPr>
          <w:rFonts w:ascii="Arial" w:hAnsi="Arial" w:cs="Arial"/>
        </w:rPr>
        <w:t xml:space="preserve"> </w:t>
      </w:r>
      <w:r w:rsidR="00A036B9">
        <w:rPr>
          <w:rFonts w:ascii="Arial" w:hAnsi="Arial" w:cs="Arial"/>
        </w:rPr>
        <w:t>(</w:t>
      </w:r>
      <w:r w:rsidRPr="007C4CD2">
        <w:rPr>
          <w:rFonts w:ascii="Arial" w:hAnsi="Arial" w:cs="Arial"/>
        </w:rPr>
        <w:t>will not become statutory until 1</w:t>
      </w:r>
      <w:r w:rsidRPr="007C4CD2">
        <w:rPr>
          <w:rFonts w:ascii="Arial" w:hAnsi="Arial" w:cs="Arial"/>
          <w:vertAlign w:val="superscript"/>
        </w:rPr>
        <w:t>st</w:t>
      </w:r>
      <w:r w:rsidRPr="007C4CD2">
        <w:rPr>
          <w:rFonts w:ascii="Arial" w:hAnsi="Arial" w:cs="Arial"/>
        </w:rPr>
        <w:t xml:space="preserve"> January 2024.</w:t>
      </w:r>
    </w:p>
    <w:p w14:paraId="5F6C1A69" w14:textId="77777777" w:rsidR="00596179" w:rsidRPr="007C4CD2" w:rsidRDefault="00596179" w:rsidP="00596179">
      <w:pPr>
        <w:pStyle w:val="xmsonormal"/>
        <w:rPr>
          <w:rFonts w:ascii="Arial" w:hAnsi="Arial" w:cs="Arial"/>
        </w:rPr>
      </w:pPr>
      <w:r w:rsidRPr="007C4CD2">
        <w:rPr>
          <w:rFonts w:ascii="Arial" w:hAnsi="Arial" w:cs="Arial"/>
        </w:rPr>
        <w:t>Also see the refreshed CONTEST Strategy from July 2023</w:t>
      </w:r>
      <w:r w:rsidR="00A036B9">
        <w:rPr>
          <w:rFonts w:ascii="Arial" w:hAnsi="Arial" w:cs="Arial"/>
        </w:rPr>
        <w:t>)</w:t>
      </w:r>
    </w:p>
    <w:p w14:paraId="513E135F" w14:textId="77777777" w:rsidR="007C4CD2" w:rsidRPr="007C4CD2" w:rsidRDefault="007C4CD2" w:rsidP="00596179">
      <w:pPr>
        <w:pStyle w:val="xmsonormal"/>
        <w:rPr>
          <w:rFonts w:ascii="Arial" w:hAnsi="Arial" w:cs="Arial"/>
        </w:rPr>
      </w:pPr>
    </w:p>
    <w:p w14:paraId="557A0C8F" w14:textId="77777777" w:rsidR="007C4CD2" w:rsidRPr="007C4CD2" w:rsidRDefault="007C4CD2" w:rsidP="007C4CD2">
      <w:pPr>
        <w:rPr>
          <w:rFonts w:ascii="Arial" w:hAnsi="Arial" w:cs="Arial"/>
        </w:rPr>
      </w:pPr>
      <w:r w:rsidRPr="007C4CD2">
        <w:rPr>
          <w:rFonts w:ascii="Arial" w:hAnsi="Arial" w:cs="Arial"/>
        </w:rPr>
        <w:t xml:space="preserve">New guidance for England and Wales: </w:t>
      </w:r>
    </w:p>
    <w:p w14:paraId="4640BD1D" w14:textId="77777777" w:rsidR="007C4CD2" w:rsidRPr="007C4CD2" w:rsidRDefault="007C4CD2" w:rsidP="007C4CD2">
      <w:pPr>
        <w:rPr>
          <w:rFonts w:ascii="Arial" w:hAnsi="Arial" w:cs="Arial"/>
        </w:rPr>
      </w:pPr>
      <w:hyperlink r:id="rId20" w:history="1">
        <w:r w:rsidRPr="007C4CD2">
          <w:rPr>
            <w:rStyle w:val="Hyperlink"/>
            <w:rFonts w:ascii="Arial" w:hAnsi="Arial" w:cs="Arial"/>
          </w:rPr>
          <w:t>Prevent duty guidance: England and Wales (2023) - GOV.UK (www.gov.uk)</w:t>
        </w:r>
      </w:hyperlink>
    </w:p>
    <w:p w14:paraId="3CA3E258" w14:textId="77777777" w:rsidR="007C4CD2" w:rsidRPr="007C4CD2" w:rsidRDefault="007C4CD2" w:rsidP="007C4CD2">
      <w:pPr>
        <w:rPr>
          <w:rFonts w:ascii="Arial" w:hAnsi="Arial" w:cs="Arial"/>
        </w:rPr>
      </w:pPr>
      <w:r w:rsidRPr="007C4CD2">
        <w:rPr>
          <w:rFonts w:ascii="Arial" w:hAnsi="Arial" w:cs="Arial"/>
        </w:rPr>
        <w:t xml:space="preserve">Old guidance (still in force until 31 Dec) </w:t>
      </w:r>
      <w:r w:rsidRPr="007C4CD2">
        <w:rPr>
          <w:rFonts w:ascii="Arial" w:hAnsi="Arial" w:cs="Arial"/>
          <w:b/>
          <w:bCs/>
        </w:rPr>
        <w:t> and</w:t>
      </w:r>
      <w:r w:rsidRPr="007C4CD2">
        <w:rPr>
          <w:rFonts w:ascii="Arial" w:hAnsi="Arial" w:cs="Arial"/>
        </w:rPr>
        <w:t xml:space="preserve"> Scottish guidance:</w:t>
      </w:r>
    </w:p>
    <w:p w14:paraId="762F1784" w14:textId="77777777" w:rsidR="007C4CD2" w:rsidRPr="007C4CD2" w:rsidRDefault="007C4CD2" w:rsidP="007C4CD2">
      <w:pPr>
        <w:rPr>
          <w:rFonts w:ascii="Arial" w:hAnsi="Arial" w:cs="Arial"/>
        </w:rPr>
      </w:pPr>
      <w:hyperlink r:id="rId21" w:history="1">
        <w:r w:rsidRPr="007C4CD2">
          <w:rPr>
            <w:rStyle w:val="Hyperlink"/>
            <w:rFonts w:ascii="Arial" w:hAnsi="Arial" w:cs="Arial"/>
          </w:rPr>
          <w:t>Prevent duty guidance: England, Scotland and Wales (2015) - GOV.UK (www.gov.uk)</w:t>
        </w:r>
      </w:hyperlink>
    </w:p>
    <w:p w14:paraId="07A62316" w14:textId="77777777" w:rsidR="007C4CD2" w:rsidRPr="007C4CD2" w:rsidRDefault="007C4CD2" w:rsidP="007C4CD2">
      <w:pPr>
        <w:rPr>
          <w:rFonts w:ascii="Arial" w:hAnsi="Arial" w:cs="Arial"/>
        </w:rPr>
      </w:pPr>
      <w:r w:rsidRPr="007C4CD2">
        <w:rPr>
          <w:rFonts w:ascii="Arial" w:hAnsi="Arial" w:cs="Arial"/>
        </w:rPr>
        <w:t xml:space="preserve">Collections page (i.e. overarching page linking old and new guidance): </w:t>
      </w:r>
    </w:p>
    <w:p w14:paraId="0B9CA77C" w14:textId="77777777" w:rsidR="007C4CD2" w:rsidRPr="007C4CD2" w:rsidRDefault="007C4CD2" w:rsidP="007C4CD2">
      <w:pPr>
        <w:rPr>
          <w:rFonts w:ascii="Arial" w:hAnsi="Arial" w:cs="Arial"/>
        </w:rPr>
      </w:pPr>
      <w:hyperlink r:id="rId22" w:history="1">
        <w:r w:rsidRPr="007C4CD2">
          <w:rPr>
            <w:rStyle w:val="Hyperlink"/>
            <w:rFonts w:ascii="Arial" w:hAnsi="Arial" w:cs="Arial"/>
          </w:rPr>
          <w:t>Prevent duty guidance - GOV.UK (www.gov.uk)</w:t>
        </w:r>
      </w:hyperlink>
    </w:p>
    <w:p w14:paraId="13D20522" w14:textId="77777777" w:rsidR="007C4CD2" w:rsidRPr="007C4CD2" w:rsidRDefault="007C4CD2" w:rsidP="007C4CD2">
      <w:pPr>
        <w:rPr>
          <w:rFonts w:ascii="Arial" w:hAnsi="Arial" w:cs="Arial"/>
        </w:rPr>
      </w:pPr>
      <w:hyperlink r:id="rId23" w:history="1">
        <w:r w:rsidRPr="007C4CD2">
          <w:rPr>
            <w:rStyle w:val="Hyperlink"/>
            <w:rFonts w:ascii="Arial" w:hAnsi="Arial" w:cs="Arial"/>
          </w:rPr>
          <w:t>https://www.gov.uk/government/publications/counter-terrorism-strategy-contest-2023</w:t>
        </w:r>
      </w:hyperlink>
    </w:p>
    <w:p w14:paraId="7B1BAEF5" w14:textId="77777777" w:rsidR="007C4CD2" w:rsidRDefault="007C4CD2" w:rsidP="007C4CD2">
      <w:pPr>
        <w:rPr>
          <w:sz w:val="24"/>
          <w:szCs w:val="24"/>
        </w:rPr>
      </w:pPr>
    </w:p>
    <w:p w14:paraId="7013E363" w14:textId="77777777" w:rsidR="007C4CD2" w:rsidRPr="00596179" w:rsidRDefault="007C4CD2" w:rsidP="00596179">
      <w:pPr>
        <w:pStyle w:val="xmsonormal"/>
        <w:rPr>
          <w:rFonts w:ascii="Arial" w:hAnsi="Arial" w:cs="Arial"/>
        </w:rPr>
      </w:pPr>
    </w:p>
    <w:p w14:paraId="46074CDE" w14:textId="77777777" w:rsidR="00596179" w:rsidRPr="00596179" w:rsidRDefault="00596179" w:rsidP="00596179">
      <w:pPr>
        <w:pStyle w:val="xmsonormal"/>
        <w:rPr>
          <w:rFonts w:ascii="Arial" w:hAnsi="Arial" w:cs="Arial"/>
        </w:rPr>
      </w:pPr>
      <w:r w:rsidRPr="00596179">
        <w:rPr>
          <w:rFonts w:ascii="Arial" w:hAnsi="Arial" w:cs="Arial"/>
        </w:rPr>
        <w:t xml:space="preserve"> </w:t>
      </w:r>
    </w:p>
    <w:p w14:paraId="211CBCE3" w14:textId="77777777" w:rsidR="00596179" w:rsidRDefault="00596179" w:rsidP="00596179">
      <w:pPr>
        <w:pStyle w:val="xmsonormal"/>
      </w:pPr>
    </w:p>
    <w:p w14:paraId="66871AF1" w14:textId="77777777" w:rsidR="00596179" w:rsidRDefault="00596179" w:rsidP="0094573A">
      <w:pPr>
        <w:spacing w:after="0"/>
        <w:jc w:val="center"/>
        <w:rPr>
          <w:rFonts w:ascii="Arial" w:hAnsi="Arial" w:cs="Arial"/>
          <w:b/>
        </w:rPr>
      </w:pPr>
    </w:p>
    <w:p w14:paraId="68217E84" w14:textId="77777777" w:rsidR="005D762B" w:rsidRDefault="005D762B" w:rsidP="0094573A">
      <w:pPr>
        <w:spacing w:after="0"/>
        <w:jc w:val="center"/>
        <w:rPr>
          <w:rFonts w:ascii="Arial" w:hAnsi="Arial" w:cs="Arial"/>
          <w:b/>
          <w:sz w:val="24"/>
        </w:rPr>
      </w:pPr>
    </w:p>
    <w:p w14:paraId="67FF8E87" w14:textId="77777777" w:rsidR="005D762B" w:rsidRDefault="005D762B" w:rsidP="0094573A">
      <w:pPr>
        <w:spacing w:after="0"/>
        <w:jc w:val="center"/>
        <w:rPr>
          <w:rFonts w:ascii="Arial" w:hAnsi="Arial" w:cs="Arial"/>
          <w:b/>
          <w:sz w:val="24"/>
        </w:rPr>
      </w:pPr>
    </w:p>
    <w:p w14:paraId="520BC58E" w14:textId="77777777" w:rsidR="005D762B" w:rsidRDefault="005D762B" w:rsidP="0094573A">
      <w:pPr>
        <w:spacing w:after="0"/>
        <w:jc w:val="center"/>
        <w:rPr>
          <w:rFonts w:ascii="Arial" w:hAnsi="Arial" w:cs="Arial"/>
          <w:b/>
          <w:sz w:val="24"/>
        </w:rPr>
      </w:pPr>
    </w:p>
    <w:p w14:paraId="28A6C3BC" w14:textId="77777777" w:rsidR="005D762B" w:rsidRDefault="005D762B" w:rsidP="0094573A">
      <w:pPr>
        <w:spacing w:after="0"/>
        <w:jc w:val="center"/>
        <w:rPr>
          <w:rFonts w:ascii="Arial" w:hAnsi="Arial" w:cs="Arial"/>
          <w:b/>
          <w:sz w:val="24"/>
        </w:rPr>
      </w:pPr>
    </w:p>
    <w:p w14:paraId="20AFD366" w14:textId="77777777" w:rsidR="005D762B" w:rsidRDefault="005D762B" w:rsidP="0094573A">
      <w:pPr>
        <w:spacing w:after="0"/>
        <w:jc w:val="center"/>
        <w:rPr>
          <w:rFonts w:ascii="Arial" w:hAnsi="Arial" w:cs="Arial"/>
          <w:b/>
          <w:sz w:val="24"/>
        </w:rPr>
      </w:pPr>
    </w:p>
    <w:p w14:paraId="144DAA34" w14:textId="77777777" w:rsidR="005D762B" w:rsidRDefault="005D762B" w:rsidP="0094573A">
      <w:pPr>
        <w:spacing w:after="0"/>
        <w:jc w:val="center"/>
        <w:rPr>
          <w:rFonts w:ascii="Arial" w:hAnsi="Arial" w:cs="Arial"/>
          <w:b/>
          <w:sz w:val="24"/>
        </w:rPr>
      </w:pPr>
    </w:p>
    <w:p w14:paraId="02873E92" w14:textId="77777777" w:rsidR="005D762B" w:rsidRDefault="005D762B" w:rsidP="0094573A">
      <w:pPr>
        <w:spacing w:after="0"/>
        <w:jc w:val="center"/>
        <w:rPr>
          <w:rFonts w:ascii="Arial" w:hAnsi="Arial" w:cs="Arial"/>
          <w:b/>
          <w:sz w:val="24"/>
        </w:rPr>
      </w:pPr>
    </w:p>
    <w:p w14:paraId="19782AED" w14:textId="77777777" w:rsidR="005D762B" w:rsidRDefault="005D762B" w:rsidP="0094573A">
      <w:pPr>
        <w:spacing w:after="0"/>
        <w:jc w:val="center"/>
        <w:rPr>
          <w:rFonts w:ascii="Arial" w:hAnsi="Arial" w:cs="Arial"/>
          <w:b/>
          <w:sz w:val="24"/>
        </w:rPr>
      </w:pPr>
    </w:p>
    <w:p w14:paraId="32138F4E" w14:textId="77777777" w:rsidR="005D762B" w:rsidRDefault="005D762B" w:rsidP="0094573A">
      <w:pPr>
        <w:spacing w:after="0"/>
        <w:jc w:val="center"/>
        <w:rPr>
          <w:rFonts w:ascii="Arial" w:hAnsi="Arial" w:cs="Arial"/>
          <w:b/>
          <w:sz w:val="24"/>
        </w:rPr>
      </w:pPr>
    </w:p>
    <w:p w14:paraId="336D7F93" w14:textId="77777777" w:rsidR="005D762B" w:rsidRDefault="005D762B" w:rsidP="0094573A">
      <w:pPr>
        <w:spacing w:after="0"/>
        <w:jc w:val="center"/>
        <w:rPr>
          <w:rFonts w:ascii="Arial" w:hAnsi="Arial" w:cs="Arial"/>
          <w:b/>
          <w:sz w:val="24"/>
        </w:rPr>
      </w:pPr>
    </w:p>
    <w:p w14:paraId="0AC3F4E2" w14:textId="77777777" w:rsidR="005D762B" w:rsidRDefault="005D762B" w:rsidP="0094573A">
      <w:pPr>
        <w:spacing w:after="0"/>
        <w:jc w:val="center"/>
        <w:rPr>
          <w:rFonts w:ascii="Arial" w:hAnsi="Arial" w:cs="Arial"/>
          <w:b/>
          <w:sz w:val="24"/>
        </w:rPr>
      </w:pPr>
    </w:p>
    <w:p w14:paraId="1A964AB6" w14:textId="77777777" w:rsidR="005D762B" w:rsidRDefault="005D762B" w:rsidP="0094573A">
      <w:pPr>
        <w:spacing w:after="0"/>
        <w:jc w:val="center"/>
        <w:rPr>
          <w:rFonts w:ascii="Arial" w:hAnsi="Arial" w:cs="Arial"/>
          <w:b/>
          <w:sz w:val="24"/>
        </w:rPr>
      </w:pPr>
    </w:p>
    <w:p w14:paraId="12BCDBF8" w14:textId="77777777" w:rsidR="005D762B" w:rsidRDefault="005D762B" w:rsidP="0094573A">
      <w:pPr>
        <w:spacing w:after="0"/>
        <w:jc w:val="center"/>
        <w:rPr>
          <w:rFonts w:ascii="Arial" w:hAnsi="Arial" w:cs="Arial"/>
          <w:b/>
          <w:sz w:val="24"/>
        </w:rPr>
      </w:pPr>
    </w:p>
    <w:p w14:paraId="724F873E" w14:textId="77777777" w:rsidR="005D762B" w:rsidRDefault="005D762B" w:rsidP="0094573A">
      <w:pPr>
        <w:spacing w:after="0"/>
        <w:jc w:val="center"/>
        <w:rPr>
          <w:rFonts w:ascii="Arial" w:hAnsi="Arial" w:cs="Arial"/>
          <w:b/>
          <w:sz w:val="24"/>
        </w:rPr>
      </w:pPr>
    </w:p>
    <w:p w14:paraId="700440AB" w14:textId="77777777" w:rsidR="005D762B" w:rsidRDefault="005D762B" w:rsidP="0094573A">
      <w:pPr>
        <w:spacing w:after="0"/>
        <w:jc w:val="center"/>
        <w:rPr>
          <w:rFonts w:ascii="Arial" w:hAnsi="Arial" w:cs="Arial"/>
          <w:b/>
          <w:sz w:val="24"/>
        </w:rPr>
      </w:pPr>
    </w:p>
    <w:p w14:paraId="6E31D6BB" w14:textId="77777777" w:rsidR="005D762B" w:rsidRDefault="005D762B" w:rsidP="0094573A">
      <w:pPr>
        <w:spacing w:after="0"/>
        <w:jc w:val="center"/>
        <w:rPr>
          <w:rFonts w:ascii="Arial" w:hAnsi="Arial" w:cs="Arial"/>
          <w:b/>
          <w:sz w:val="24"/>
        </w:rPr>
      </w:pPr>
    </w:p>
    <w:p w14:paraId="0907B275" w14:textId="77777777" w:rsidR="005D762B" w:rsidRDefault="005D762B" w:rsidP="0094573A">
      <w:pPr>
        <w:spacing w:after="0"/>
        <w:jc w:val="center"/>
        <w:rPr>
          <w:rFonts w:ascii="Arial" w:hAnsi="Arial" w:cs="Arial"/>
          <w:b/>
          <w:sz w:val="24"/>
        </w:rPr>
      </w:pPr>
    </w:p>
    <w:p w14:paraId="0755E2FC" w14:textId="77777777" w:rsidR="005D762B" w:rsidRDefault="005D762B" w:rsidP="0094573A">
      <w:pPr>
        <w:spacing w:after="0"/>
        <w:jc w:val="center"/>
        <w:rPr>
          <w:rFonts w:ascii="Arial" w:hAnsi="Arial" w:cs="Arial"/>
          <w:b/>
          <w:sz w:val="24"/>
        </w:rPr>
      </w:pPr>
    </w:p>
    <w:p w14:paraId="04F1A508" w14:textId="77777777" w:rsidR="005D762B" w:rsidRDefault="005D762B" w:rsidP="0094573A">
      <w:pPr>
        <w:spacing w:after="0"/>
        <w:jc w:val="center"/>
        <w:rPr>
          <w:rFonts w:ascii="Arial" w:hAnsi="Arial" w:cs="Arial"/>
          <w:b/>
          <w:sz w:val="24"/>
        </w:rPr>
      </w:pPr>
    </w:p>
    <w:p w14:paraId="4554E252" w14:textId="77777777" w:rsidR="005D762B" w:rsidRDefault="005D762B" w:rsidP="0094573A">
      <w:pPr>
        <w:spacing w:after="0"/>
        <w:jc w:val="center"/>
        <w:rPr>
          <w:rFonts w:ascii="Arial" w:hAnsi="Arial" w:cs="Arial"/>
          <w:b/>
          <w:sz w:val="24"/>
        </w:rPr>
      </w:pPr>
    </w:p>
    <w:p w14:paraId="647B4964" w14:textId="77777777" w:rsidR="004403DA" w:rsidRDefault="004403DA" w:rsidP="0094573A">
      <w:pPr>
        <w:spacing w:after="0"/>
        <w:jc w:val="center"/>
        <w:rPr>
          <w:rFonts w:ascii="Arial" w:hAnsi="Arial" w:cs="Arial"/>
          <w:b/>
          <w:sz w:val="24"/>
        </w:rPr>
      </w:pPr>
      <w:r>
        <w:rPr>
          <w:rFonts w:ascii="Arial" w:hAnsi="Arial" w:cs="Arial"/>
          <w:b/>
          <w:sz w:val="24"/>
        </w:rPr>
        <w:t xml:space="preserve">Prevent Duty </w:t>
      </w:r>
    </w:p>
    <w:p w14:paraId="68BB66DB" w14:textId="77777777" w:rsidR="00363805" w:rsidRDefault="004403DA" w:rsidP="00004770">
      <w:pPr>
        <w:spacing w:after="0"/>
        <w:jc w:val="center"/>
      </w:pPr>
      <w:r>
        <w:rPr>
          <w:rFonts w:ascii="Arial" w:hAnsi="Arial" w:cs="Arial"/>
          <w:b/>
          <w:sz w:val="24"/>
        </w:rPr>
        <w:t>E</w:t>
      </w:r>
      <w:r w:rsidR="00E42F62" w:rsidRPr="0020210B">
        <w:rPr>
          <w:rFonts w:ascii="Arial" w:hAnsi="Arial" w:cs="Arial"/>
          <w:b/>
          <w:sz w:val="24"/>
        </w:rPr>
        <w:t>xtremism Concerns</w:t>
      </w:r>
      <w:r w:rsidR="00E42F62" w:rsidRPr="00004770">
        <w:rPr>
          <w:rFonts w:ascii="Arial" w:hAnsi="Arial" w:cs="Arial"/>
          <w:b/>
          <w:sz w:val="24"/>
          <w:szCs w:val="24"/>
        </w:rPr>
        <w:t xml:space="preserve"> –</w:t>
      </w:r>
      <w:r w:rsidR="00596179">
        <w:rPr>
          <w:rFonts w:ascii="Arial" w:hAnsi="Arial" w:cs="Arial"/>
          <w:b/>
          <w:sz w:val="24"/>
          <w:szCs w:val="24"/>
        </w:rPr>
        <w:t xml:space="preserve"> Birmingham Childrens Services -</w:t>
      </w:r>
      <w:r w:rsidR="00E42F62" w:rsidRPr="00004770">
        <w:rPr>
          <w:rFonts w:ascii="Arial" w:hAnsi="Arial" w:cs="Arial"/>
          <w:b/>
          <w:sz w:val="24"/>
          <w:szCs w:val="24"/>
        </w:rPr>
        <w:t xml:space="preserve"> </w:t>
      </w:r>
      <w:r w:rsidR="00004770" w:rsidRPr="00004770">
        <w:rPr>
          <w:rFonts w:ascii="Arial" w:hAnsi="Arial" w:cs="Arial"/>
          <w:b/>
          <w:sz w:val="24"/>
          <w:szCs w:val="24"/>
        </w:rPr>
        <w:t xml:space="preserve">Right Help Right Time </w:t>
      </w:r>
    </w:p>
    <w:p w14:paraId="7865BE1D" w14:textId="77777777" w:rsidR="00004770" w:rsidRPr="0020210B" w:rsidRDefault="00004770" w:rsidP="00004770">
      <w:pPr>
        <w:spacing w:after="0"/>
        <w:jc w:val="center"/>
        <w:rPr>
          <w:rFonts w:ascii="Arial" w:hAnsi="Arial" w:cs="Arial"/>
          <w:b/>
          <w:sz w:val="24"/>
        </w:rPr>
      </w:pPr>
    </w:p>
    <w:p w14:paraId="723B6794" w14:textId="77777777" w:rsidR="00E42F62" w:rsidRPr="0020210B" w:rsidRDefault="00E42F62" w:rsidP="00363805">
      <w:pPr>
        <w:spacing w:after="0"/>
        <w:rPr>
          <w:rFonts w:ascii="Arial" w:hAnsi="Arial" w:cs="Arial"/>
        </w:rPr>
      </w:pPr>
      <w:r w:rsidRPr="0020210B">
        <w:rPr>
          <w:rFonts w:ascii="Arial" w:hAnsi="Arial" w:cs="Arial"/>
        </w:rPr>
        <w:t xml:space="preserve">To support </w:t>
      </w:r>
      <w:r w:rsidR="00F55D63">
        <w:rPr>
          <w:rFonts w:ascii="Arial" w:hAnsi="Arial" w:cs="Arial"/>
        </w:rPr>
        <w:t xml:space="preserve">children’s </w:t>
      </w:r>
      <w:r w:rsidRPr="0020210B">
        <w:rPr>
          <w:rFonts w:ascii="Arial" w:hAnsi="Arial" w:cs="Arial"/>
        </w:rPr>
        <w:t>practitioners in establishing the level of risk related to extremist concerns, some of the key indicators of extremism</w:t>
      </w:r>
      <w:r w:rsidR="005D762B">
        <w:rPr>
          <w:rFonts w:ascii="Arial" w:hAnsi="Arial" w:cs="Arial"/>
        </w:rPr>
        <w:t>/Radicalisation</w:t>
      </w:r>
      <w:r w:rsidRPr="0020210B">
        <w:rPr>
          <w:rFonts w:ascii="Arial" w:hAnsi="Arial" w:cs="Arial"/>
        </w:rPr>
        <w:t xml:space="preserve"> have been </w:t>
      </w:r>
      <w:r w:rsidR="008B7750" w:rsidRPr="0020210B">
        <w:rPr>
          <w:rFonts w:ascii="Arial" w:hAnsi="Arial" w:cs="Arial"/>
        </w:rPr>
        <w:t xml:space="preserve">mapped against the Right </w:t>
      </w:r>
      <w:r w:rsidR="002C6549">
        <w:rPr>
          <w:rFonts w:ascii="Arial" w:hAnsi="Arial" w:cs="Arial"/>
        </w:rPr>
        <w:t xml:space="preserve">Help </w:t>
      </w:r>
      <w:r w:rsidR="008B7750" w:rsidRPr="0020210B">
        <w:rPr>
          <w:rFonts w:ascii="Arial" w:hAnsi="Arial" w:cs="Arial"/>
        </w:rPr>
        <w:t xml:space="preserve">Right Time </w:t>
      </w:r>
      <w:r w:rsidR="004F1076">
        <w:rPr>
          <w:rFonts w:ascii="Arial" w:hAnsi="Arial" w:cs="Arial"/>
        </w:rPr>
        <w:t>framework</w:t>
      </w:r>
      <w:r w:rsidR="008B7750" w:rsidRPr="0020210B">
        <w:rPr>
          <w:rFonts w:ascii="Arial" w:hAnsi="Arial" w:cs="Arial"/>
        </w:rPr>
        <w:t xml:space="preserve"> below.  This is a guide </w:t>
      </w:r>
      <w:r w:rsidR="00596179" w:rsidRPr="0020210B">
        <w:rPr>
          <w:rFonts w:ascii="Arial" w:hAnsi="Arial" w:cs="Arial"/>
        </w:rPr>
        <w:t>only but</w:t>
      </w:r>
      <w:r w:rsidR="008B7750" w:rsidRPr="0020210B">
        <w:rPr>
          <w:rFonts w:ascii="Arial" w:hAnsi="Arial" w:cs="Arial"/>
        </w:rPr>
        <w:t xml:space="preserve"> may be helpful for practitioners in thinking about the varying levels of risk involved when extremism risks are present.  </w:t>
      </w:r>
    </w:p>
    <w:p w14:paraId="6C017B25" w14:textId="77777777" w:rsidR="008476D9" w:rsidRPr="0020210B" w:rsidRDefault="008476D9" w:rsidP="00363805">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E42F62" w:rsidRPr="00BE5554" w14:paraId="72ADD567" w14:textId="77777777" w:rsidTr="009849A4">
        <w:tc>
          <w:tcPr>
            <w:tcW w:w="2310" w:type="dxa"/>
            <w:shd w:val="clear" w:color="auto" w:fill="92D050"/>
          </w:tcPr>
          <w:p w14:paraId="0FDE2751" w14:textId="77777777" w:rsidR="00E42F62" w:rsidRPr="00BE5554" w:rsidRDefault="00E42F62" w:rsidP="00062F1B">
            <w:pPr>
              <w:spacing w:before="60" w:after="0"/>
              <w:rPr>
                <w:rFonts w:ascii="Arial" w:hAnsi="Arial" w:cs="Arial"/>
                <w:b/>
                <w:sz w:val="20"/>
              </w:rPr>
            </w:pPr>
            <w:r w:rsidRPr="00BE5554">
              <w:rPr>
                <w:rFonts w:ascii="Arial" w:hAnsi="Arial" w:cs="Arial"/>
                <w:b/>
                <w:sz w:val="20"/>
              </w:rPr>
              <w:t>Universal</w:t>
            </w:r>
          </w:p>
        </w:tc>
        <w:tc>
          <w:tcPr>
            <w:tcW w:w="2310" w:type="dxa"/>
            <w:shd w:val="clear" w:color="auto" w:fill="FFFF00"/>
          </w:tcPr>
          <w:p w14:paraId="5896FF0E" w14:textId="77777777" w:rsidR="00E42F62" w:rsidRPr="00BE5554" w:rsidRDefault="00E42F62" w:rsidP="00062F1B">
            <w:pPr>
              <w:spacing w:before="60" w:after="0"/>
              <w:rPr>
                <w:rFonts w:ascii="Arial" w:hAnsi="Arial" w:cs="Arial"/>
                <w:b/>
                <w:sz w:val="20"/>
              </w:rPr>
            </w:pPr>
            <w:r w:rsidRPr="00BE5554">
              <w:rPr>
                <w:rFonts w:ascii="Arial" w:hAnsi="Arial" w:cs="Arial"/>
                <w:b/>
                <w:sz w:val="20"/>
              </w:rPr>
              <w:t>Universal Plus</w:t>
            </w:r>
          </w:p>
        </w:tc>
        <w:tc>
          <w:tcPr>
            <w:tcW w:w="2311" w:type="dxa"/>
            <w:shd w:val="clear" w:color="auto" w:fill="FFC000"/>
          </w:tcPr>
          <w:p w14:paraId="33C39181" w14:textId="77777777" w:rsidR="00E42F62" w:rsidRPr="00BE5554" w:rsidRDefault="00E42F62" w:rsidP="00062F1B">
            <w:pPr>
              <w:spacing w:before="60" w:after="0"/>
              <w:rPr>
                <w:rFonts w:ascii="Arial" w:hAnsi="Arial" w:cs="Arial"/>
                <w:b/>
                <w:sz w:val="20"/>
              </w:rPr>
            </w:pPr>
            <w:r w:rsidRPr="00BE5554">
              <w:rPr>
                <w:rFonts w:ascii="Arial" w:hAnsi="Arial" w:cs="Arial"/>
                <w:b/>
                <w:sz w:val="20"/>
              </w:rPr>
              <w:t>Additional</w:t>
            </w:r>
          </w:p>
        </w:tc>
        <w:tc>
          <w:tcPr>
            <w:tcW w:w="2311" w:type="dxa"/>
            <w:shd w:val="clear" w:color="auto" w:fill="FF0000"/>
          </w:tcPr>
          <w:p w14:paraId="70B1DE66" w14:textId="77777777" w:rsidR="00E42F62" w:rsidRPr="00BE5554" w:rsidRDefault="00E42F62" w:rsidP="00062F1B">
            <w:pPr>
              <w:spacing w:before="60" w:after="0"/>
              <w:rPr>
                <w:rFonts w:ascii="Arial" w:hAnsi="Arial" w:cs="Arial"/>
                <w:b/>
                <w:sz w:val="20"/>
              </w:rPr>
            </w:pPr>
            <w:r w:rsidRPr="00BE5554">
              <w:rPr>
                <w:rFonts w:ascii="Arial" w:hAnsi="Arial" w:cs="Arial"/>
                <w:b/>
                <w:sz w:val="20"/>
              </w:rPr>
              <w:t>C</w:t>
            </w:r>
            <w:r w:rsidRPr="009849A4">
              <w:rPr>
                <w:rFonts w:ascii="Arial" w:hAnsi="Arial" w:cs="Arial"/>
                <w:b/>
                <w:sz w:val="20"/>
                <w:shd w:val="clear" w:color="auto" w:fill="FF0000"/>
              </w:rPr>
              <w:t>omplex</w:t>
            </w:r>
            <w:r w:rsidR="002956A9">
              <w:rPr>
                <w:rFonts w:ascii="Arial" w:hAnsi="Arial" w:cs="Arial"/>
                <w:b/>
                <w:sz w:val="20"/>
                <w:shd w:val="clear" w:color="auto" w:fill="FF0000"/>
              </w:rPr>
              <w:t xml:space="preserve"> and Significant </w:t>
            </w:r>
          </w:p>
        </w:tc>
      </w:tr>
      <w:tr w:rsidR="00E42F62" w:rsidRPr="00BE5554" w14:paraId="23B68111" w14:textId="77777777" w:rsidTr="00157950">
        <w:tc>
          <w:tcPr>
            <w:tcW w:w="2310" w:type="dxa"/>
            <w:shd w:val="clear" w:color="auto" w:fill="auto"/>
          </w:tcPr>
          <w:p w14:paraId="11E0D56B" w14:textId="77777777" w:rsidR="00E42F62" w:rsidRPr="00BE5554" w:rsidRDefault="008B7750" w:rsidP="00062F1B">
            <w:pPr>
              <w:spacing w:before="60" w:after="0"/>
              <w:rPr>
                <w:rFonts w:ascii="Arial" w:hAnsi="Arial" w:cs="Arial"/>
                <w:sz w:val="20"/>
              </w:rPr>
            </w:pPr>
            <w:r w:rsidRPr="00BE5554">
              <w:rPr>
                <w:rFonts w:ascii="Arial" w:hAnsi="Arial" w:cs="Arial"/>
                <w:sz w:val="20"/>
              </w:rPr>
              <w:t xml:space="preserve">CYP demonstrates an interest in multiple viewpoints </w:t>
            </w:r>
          </w:p>
        </w:tc>
        <w:tc>
          <w:tcPr>
            <w:tcW w:w="2310" w:type="dxa"/>
            <w:shd w:val="clear" w:color="auto" w:fill="auto"/>
          </w:tcPr>
          <w:p w14:paraId="79682D3A" w14:textId="77777777" w:rsidR="00E42F62" w:rsidRPr="00BE5554" w:rsidRDefault="00E42F62" w:rsidP="004C3B89">
            <w:pPr>
              <w:spacing w:before="60" w:after="0"/>
              <w:rPr>
                <w:rFonts w:ascii="Arial" w:hAnsi="Arial" w:cs="Arial"/>
                <w:sz w:val="20"/>
              </w:rPr>
            </w:pPr>
            <w:r w:rsidRPr="00BE5554">
              <w:rPr>
                <w:rFonts w:ascii="Arial" w:hAnsi="Arial" w:cs="Arial"/>
                <w:sz w:val="20"/>
              </w:rPr>
              <w:t xml:space="preserve">CYP </w:t>
            </w:r>
            <w:r w:rsidR="00D8499E">
              <w:rPr>
                <w:rFonts w:ascii="Arial" w:hAnsi="Arial" w:cs="Arial"/>
                <w:sz w:val="20"/>
              </w:rPr>
              <w:t xml:space="preserve">is </w:t>
            </w:r>
            <w:r w:rsidRPr="00BE5554">
              <w:rPr>
                <w:rFonts w:ascii="Arial" w:hAnsi="Arial" w:cs="Arial"/>
                <w:sz w:val="20"/>
              </w:rPr>
              <w:t xml:space="preserve">showing </w:t>
            </w:r>
            <w:r w:rsidR="00267E4F">
              <w:rPr>
                <w:rFonts w:ascii="Arial" w:hAnsi="Arial" w:cs="Arial"/>
                <w:sz w:val="20"/>
              </w:rPr>
              <w:t xml:space="preserve">an </w:t>
            </w:r>
            <w:r w:rsidRPr="00BE5554">
              <w:rPr>
                <w:rFonts w:ascii="Arial" w:hAnsi="Arial" w:cs="Arial"/>
                <w:b/>
                <w:sz w:val="20"/>
              </w:rPr>
              <w:t>interest</w:t>
            </w:r>
            <w:r w:rsidRPr="00BE5554">
              <w:rPr>
                <w:rFonts w:ascii="Arial" w:hAnsi="Arial" w:cs="Arial"/>
                <w:sz w:val="20"/>
              </w:rPr>
              <w:t xml:space="preserve"> in extreme </w:t>
            </w:r>
            <w:r w:rsidRPr="00BE5554">
              <w:rPr>
                <w:rFonts w:ascii="Arial" w:hAnsi="Arial" w:cs="Arial"/>
                <w:b/>
                <w:sz w:val="20"/>
              </w:rPr>
              <w:t xml:space="preserve">views </w:t>
            </w:r>
            <w:r w:rsidR="00983B41" w:rsidRPr="00BE5554">
              <w:rPr>
                <w:rFonts w:ascii="Arial" w:hAnsi="Arial" w:cs="Arial"/>
                <w:b/>
                <w:sz w:val="20"/>
              </w:rPr>
              <w:t xml:space="preserve">that may cause them harm </w:t>
            </w:r>
            <w:r w:rsidR="004C3B89">
              <w:rPr>
                <w:rFonts w:ascii="Arial" w:hAnsi="Arial" w:cs="Arial"/>
                <w:sz w:val="20"/>
              </w:rPr>
              <w:t xml:space="preserve">and is becoming less engaged </w:t>
            </w:r>
            <w:r w:rsidR="00C31A41">
              <w:rPr>
                <w:rFonts w:ascii="Arial" w:hAnsi="Arial" w:cs="Arial"/>
                <w:sz w:val="20"/>
              </w:rPr>
              <w:t xml:space="preserve">in </w:t>
            </w:r>
            <w:r w:rsidRPr="00BE5554">
              <w:rPr>
                <w:rFonts w:ascii="Arial" w:hAnsi="Arial" w:cs="Arial"/>
                <w:sz w:val="20"/>
              </w:rPr>
              <w:t>wider views</w:t>
            </w:r>
            <w:r w:rsidR="004C3B89">
              <w:rPr>
                <w:rFonts w:ascii="Arial" w:hAnsi="Arial" w:cs="Arial"/>
                <w:sz w:val="20"/>
              </w:rPr>
              <w:t xml:space="preserve"> and interests</w:t>
            </w:r>
          </w:p>
        </w:tc>
        <w:tc>
          <w:tcPr>
            <w:tcW w:w="2311" w:type="dxa"/>
            <w:shd w:val="clear" w:color="auto" w:fill="auto"/>
          </w:tcPr>
          <w:p w14:paraId="2C9C1597" w14:textId="77777777" w:rsidR="00E42F62" w:rsidRPr="00BE5554" w:rsidRDefault="00E42F62" w:rsidP="00DD1743">
            <w:pPr>
              <w:spacing w:before="60" w:after="0"/>
              <w:rPr>
                <w:rFonts w:ascii="Arial" w:hAnsi="Arial" w:cs="Arial"/>
                <w:sz w:val="20"/>
              </w:rPr>
            </w:pPr>
            <w:r w:rsidRPr="00BE5554">
              <w:rPr>
                <w:rFonts w:ascii="Arial" w:hAnsi="Arial" w:cs="Arial"/>
                <w:b/>
                <w:sz w:val="20"/>
              </w:rPr>
              <w:t>CYP</w:t>
            </w:r>
            <w:r w:rsidRPr="00BE5554">
              <w:rPr>
                <w:rFonts w:ascii="Arial" w:hAnsi="Arial" w:cs="Arial"/>
                <w:sz w:val="20"/>
              </w:rPr>
              <w:t xml:space="preserve"> demonstrates extreme </w:t>
            </w:r>
            <w:r w:rsidRPr="00BE5554">
              <w:rPr>
                <w:rFonts w:ascii="Arial" w:hAnsi="Arial" w:cs="Arial"/>
                <w:b/>
                <w:sz w:val="20"/>
              </w:rPr>
              <w:t>views</w:t>
            </w:r>
            <w:r w:rsidRPr="00BE5554">
              <w:rPr>
                <w:rFonts w:ascii="Arial" w:hAnsi="Arial" w:cs="Arial"/>
                <w:sz w:val="20"/>
              </w:rPr>
              <w:t xml:space="preserve"> that </w:t>
            </w:r>
            <w:r w:rsidR="00DD1743">
              <w:rPr>
                <w:rFonts w:ascii="Arial" w:hAnsi="Arial" w:cs="Arial"/>
                <w:b/>
                <w:sz w:val="20"/>
              </w:rPr>
              <w:t>are</w:t>
            </w:r>
            <w:r w:rsidR="000E7A56" w:rsidRPr="00BE5554">
              <w:rPr>
                <w:rFonts w:ascii="Arial" w:hAnsi="Arial" w:cs="Arial"/>
                <w:b/>
                <w:sz w:val="20"/>
              </w:rPr>
              <w:t xml:space="preserve"> causing</w:t>
            </w:r>
            <w:r w:rsidRPr="00BE5554">
              <w:rPr>
                <w:rFonts w:ascii="Arial" w:hAnsi="Arial" w:cs="Arial"/>
                <w:sz w:val="20"/>
              </w:rPr>
              <w:t xml:space="preserve"> harm to themselves or others</w:t>
            </w:r>
            <w:r w:rsidR="00282BA1">
              <w:rPr>
                <w:rFonts w:ascii="Arial" w:hAnsi="Arial" w:cs="Arial"/>
                <w:sz w:val="20"/>
              </w:rPr>
              <w:t>, and refuses</w:t>
            </w:r>
            <w:r w:rsidR="00D8499E">
              <w:rPr>
                <w:rFonts w:ascii="Arial" w:hAnsi="Arial" w:cs="Arial"/>
                <w:sz w:val="20"/>
              </w:rPr>
              <w:t xml:space="preserve"> to acknowledge</w:t>
            </w:r>
            <w:r w:rsidR="00282BA1">
              <w:rPr>
                <w:rFonts w:ascii="Arial" w:hAnsi="Arial" w:cs="Arial"/>
                <w:sz w:val="20"/>
              </w:rPr>
              <w:t xml:space="preserve"> other viewpoints</w:t>
            </w:r>
          </w:p>
        </w:tc>
        <w:tc>
          <w:tcPr>
            <w:tcW w:w="2311" w:type="dxa"/>
            <w:shd w:val="clear" w:color="auto" w:fill="auto"/>
          </w:tcPr>
          <w:p w14:paraId="7AF4FDB8" w14:textId="77777777" w:rsidR="00E42F62" w:rsidRPr="00BE5554" w:rsidRDefault="00E42F62" w:rsidP="00062F1B">
            <w:pPr>
              <w:spacing w:before="60" w:after="0"/>
              <w:rPr>
                <w:rFonts w:ascii="Arial" w:hAnsi="Arial" w:cs="Arial"/>
                <w:sz w:val="20"/>
              </w:rPr>
            </w:pPr>
            <w:r w:rsidRPr="00BE5554">
              <w:rPr>
                <w:rFonts w:ascii="Arial" w:hAnsi="Arial" w:cs="Arial"/>
                <w:b/>
                <w:sz w:val="20"/>
              </w:rPr>
              <w:t>CYP</w:t>
            </w:r>
            <w:r w:rsidRPr="00BE5554">
              <w:rPr>
                <w:rFonts w:ascii="Arial" w:hAnsi="Arial" w:cs="Arial"/>
                <w:sz w:val="20"/>
              </w:rPr>
              <w:t xml:space="preserve"> demonstrates extreme </w:t>
            </w:r>
            <w:r w:rsidRPr="00BE5554">
              <w:rPr>
                <w:rFonts w:ascii="Arial" w:hAnsi="Arial" w:cs="Arial"/>
                <w:b/>
                <w:sz w:val="20"/>
              </w:rPr>
              <w:t>views</w:t>
            </w:r>
            <w:r w:rsidRPr="00BE5554">
              <w:rPr>
                <w:rFonts w:ascii="Arial" w:hAnsi="Arial" w:cs="Arial"/>
                <w:sz w:val="20"/>
              </w:rPr>
              <w:t xml:space="preserve"> that </w:t>
            </w:r>
            <w:r w:rsidRPr="00BE5554">
              <w:rPr>
                <w:rFonts w:ascii="Arial" w:hAnsi="Arial" w:cs="Arial"/>
                <w:b/>
                <w:sz w:val="20"/>
              </w:rPr>
              <w:t>are</w:t>
            </w:r>
            <w:r w:rsidRPr="00BE5554">
              <w:rPr>
                <w:rFonts w:ascii="Arial" w:hAnsi="Arial" w:cs="Arial"/>
                <w:sz w:val="20"/>
              </w:rPr>
              <w:t xml:space="preserve"> </w:t>
            </w:r>
            <w:r w:rsidRPr="00BE5554">
              <w:rPr>
                <w:rFonts w:ascii="Arial" w:hAnsi="Arial" w:cs="Arial"/>
                <w:b/>
                <w:sz w:val="20"/>
              </w:rPr>
              <w:t>causing</w:t>
            </w:r>
            <w:r w:rsidR="000E7A56" w:rsidRPr="00BE5554">
              <w:rPr>
                <w:rFonts w:ascii="Arial" w:hAnsi="Arial" w:cs="Arial"/>
                <w:b/>
                <w:sz w:val="20"/>
              </w:rPr>
              <w:t xml:space="preserve"> significant</w:t>
            </w:r>
            <w:r w:rsidRPr="00BE5554">
              <w:rPr>
                <w:rFonts w:ascii="Arial" w:hAnsi="Arial" w:cs="Arial"/>
                <w:b/>
                <w:sz w:val="20"/>
              </w:rPr>
              <w:t xml:space="preserve"> harm</w:t>
            </w:r>
            <w:r w:rsidRPr="00BE5554">
              <w:rPr>
                <w:rFonts w:ascii="Arial" w:hAnsi="Arial" w:cs="Arial"/>
                <w:sz w:val="20"/>
              </w:rPr>
              <w:t xml:space="preserve"> to themselves or others</w:t>
            </w:r>
          </w:p>
        </w:tc>
      </w:tr>
      <w:tr w:rsidR="00E42F62" w:rsidRPr="00BE5554" w14:paraId="4C92CD95" w14:textId="77777777" w:rsidTr="00157950">
        <w:tc>
          <w:tcPr>
            <w:tcW w:w="2310" w:type="dxa"/>
            <w:shd w:val="clear" w:color="auto" w:fill="auto"/>
          </w:tcPr>
          <w:p w14:paraId="2B824185" w14:textId="77777777" w:rsidR="00E42F62" w:rsidRPr="00BE5554" w:rsidRDefault="00FA541E" w:rsidP="00062F1B">
            <w:pPr>
              <w:spacing w:before="60" w:after="0"/>
              <w:rPr>
                <w:rFonts w:ascii="Arial" w:hAnsi="Arial" w:cs="Arial"/>
                <w:sz w:val="20"/>
              </w:rPr>
            </w:pPr>
            <w:r w:rsidRPr="00BE5554">
              <w:rPr>
                <w:rFonts w:ascii="Arial" w:hAnsi="Arial" w:cs="Arial"/>
                <w:sz w:val="20"/>
              </w:rPr>
              <w:t>CYP is involved in a range of activities</w:t>
            </w:r>
          </w:p>
        </w:tc>
        <w:tc>
          <w:tcPr>
            <w:tcW w:w="2310" w:type="dxa"/>
            <w:shd w:val="clear" w:color="auto" w:fill="auto"/>
          </w:tcPr>
          <w:p w14:paraId="3F1844B6" w14:textId="77777777" w:rsidR="00E42F62" w:rsidRPr="00BE5554" w:rsidRDefault="00E42F62" w:rsidP="00062F1B">
            <w:pPr>
              <w:spacing w:before="60" w:after="0"/>
              <w:rPr>
                <w:rFonts w:ascii="Arial" w:hAnsi="Arial" w:cs="Arial"/>
                <w:sz w:val="20"/>
              </w:rPr>
            </w:pPr>
            <w:r w:rsidRPr="00BE5554">
              <w:rPr>
                <w:rFonts w:ascii="Arial" w:hAnsi="Arial" w:cs="Arial"/>
                <w:sz w:val="20"/>
              </w:rPr>
              <w:t>CYP</w:t>
            </w:r>
            <w:r w:rsidR="00267E4F">
              <w:rPr>
                <w:rFonts w:ascii="Arial" w:hAnsi="Arial" w:cs="Arial"/>
                <w:sz w:val="20"/>
              </w:rPr>
              <w:t xml:space="preserve"> is</w:t>
            </w:r>
            <w:r w:rsidRPr="00BE5554">
              <w:rPr>
                <w:rFonts w:ascii="Arial" w:hAnsi="Arial" w:cs="Arial"/>
                <w:sz w:val="20"/>
              </w:rPr>
              <w:t xml:space="preserve"> showing </w:t>
            </w:r>
            <w:r w:rsidR="00267E4F">
              <w:rPr>
                <w:rFonts w:ascii="Arial" w:hAnsi="Arial" w:cs="Arial"/>
                <w:sz w:val="20"/>
              </w:rPr>
              <w:t>an</w:t>
            </w:r>
            <w:r w:rsidR="00442507">
              <w:rPr>
                <w:rFonts w:ascii="Arial" w:hAnsi="Arial" w:cs="Arial"/>
                <w:sz w:val="20"/>
              </w:rPr>
              <w:t xml:space="preserve"> </w:t>
            </w:r>
            <w:r w:rsidRPr="00BE5554">
              <w:rPr>
                <w:rFonts w:ascii="Arial" w:hAnsi="Arial" w:cs="Arial"/>
                <w:b/>
                <w:sz w:val="20"/>
              </w:rPr>
              <w:t>interest</w:t>
            </w:r>
            <w:r w:rsidRPr="00BE5554">
              <w:rPr>
                <w:rFonts w:ascii="Arial" w:hAnsi="Arial" w:cs="Arial"/>
                <w:sz w:val="20"/>
              </w:rPr>
              <w:t xml:space="preserve"> in extreme </w:t>
            </w:r>
            <w:r w:rsidRPr="00BE5554">
              <w:rPr>
                <w:rFonts w:ascii="Arial" w:hAnsi="Arial" w:cs="Arial"/>
                <w:b/>
                <w:sz w:val="20"/>
              </w:rPr>
              <w:t>actions</w:t>
            </w:r>
            <w:r w:rsidRPr="00BE5554">
              <w:rPr>
                <w:rFonts w:ascii="Arial" w:hAnsi="Arial" w:cs="Arial"/>
                <w:sz w:val="20"/>
              </w:rPr>
              <w:t xml:space="preserve"> or </w:t>
            </w:r>
            <w:r w:rsidRPr="00BE5554">
              <w:rPr>
                <w:rFonts w:ascii="Arial" w:hAnsi="Arial" w:cs="Arial"/>
                <w:b/>
                <w:sz w:val="20"/>
              </w:rPr>
              <w:t xml:space="preserve">behaviour </w:t>
            </w:r>
            <w:r w:rsidR="00983B41" w:rsidRPr="00BE5554">
              <w:rPr>
                <w:rFonts w:ascii="Arial" w:hAnsi="Arial" w:cs="Arial"/>
                <w:b/>
                <w:sz w:val="20"/>
              </w:rPr>
              <w:t xml:space="preserve"> that may cause them harm </w:t>
            </w:r>
            <w:r w:rsidRPr="00BE5554">
              <w:rPr>
                <w:rFonts w:ascii="Arial" w:hAnsi="Arial" w:cs="Arial"/>
                <w:sz w:val="20"/>
              </w:rPr>
              <w:t>and</w:t>
            </w:r>
            <w:r w:rsidR="00C2760F">
              <w:rPr>
                <w:rFonts w:ascii="Arial" w:hAnsi="Arial" w:cs="Arial"/>
                <w:sz w:val="20"/>
              </w:rPr>
              <w:t xml:space="preserve"> is</w:t>
            </w:r>
            <w:r w:rsidRPr="00BE5554">
              <w:rPr>
                <w:rFonts w:ascii="Arial" w:hAnsi="Arial" w:cs="Arial"/>
                <w:sz w:val="20"/>
              </w:rPr>
              <w:t xml:space="preserve"> reducing involvement in wider activities</w:t>
            </w:r>
          </w:p>
        </w:tc>
        <w:tc>
          <w:tcPr>
            <w:tcW w:w="2311" w:type="dxa"/>
            <w:shd w:val="clear" w:color="auto" w:fill="auto"/>
          </w:tcPr>
          <w:p w14:paraId="2110D934" w14:textId="77777777" w:rsidR="00E42F62" w:rsidRPr="00BE5554" w:rsidRDefault="00E42F62" w:rsidP="00062F1B">
            <w:pPr>
              <w:spacing w:before="60" w:after="0"/>
              <w:rPr>
                <w:rFonts w:ascii="Arial" w:hAnsi="Arial" w:cs="Arial"/>
                <w:sz w:val="20"/>
              </w:rPr>
            </w:pPr>
            <w:r w:rsidRPr="00BE5554">
              <w:rPr>
                <w:rFonts w:ascii="Arial" w:hAnsi="Arial" w:cs="Arial"/>
                <w:sz w:val="20"/>
              </w:rPr>
              <w:t xml:space="preserve">CYP demonstrates extreme </w:t>
            </w:r>
            <w:r w:rsidRPr="00BE5554">
              <w:rPr>
                <w:rFonts w:ascii="Arial" w:hAnsi="Arial" w:cs="Arial"/>
                <w:b/>
                <w:sz w:val="20"/>
              </w:rPr>
              <w:t>actions</w:t>
            </w:r>
            <w:r w:rsidRPr="00BE5554">
              <w:rPr>
                <w:rFonts w:ascii="Arial" w:hAnsi="Arial" w:cs="Arial"/>
                <w:sz w:val="20"/>
              </w:rPr>
              <w:t xml:space="preserve"> or </w:t>
            </w:r>
            <w:r w:rsidRPr="00BE5554">
              <w:rPr>
                <w:rFonts w:ascii="Arial" w:hAnsi="Arial" w:cs="Arial"/>
                <w:b/>
                <w:sz w:val="20"/>
              </w:rPr>
              <w:t>behaviour</w:t>
            </w:r>
            <w:r w:rsidRPr="00BE5554">
              <w:rPr>
                <w:rFonts w:ascii="Arial" w:hAnsi="Arial" w:cs="Arial"/>
                <w:sz w:val="20"/>
              </w:rPr>
              <w:t xml:space="preserve"> that </w:t>
            </w:r>
            <w:r w:rsidR="000E7A56" w:rsidRPr="00BE5554">
              <w:rPr>
                <w:rFonts w:ascii="Arial" w:hAnsi="Arial" w:cs="Arial"/>
                <w:b/>
                <w:sz w:val="20"/>
              </w:rPr>
              <w:t>is causing</w:t>
            </w:r>
            <w:r w:rsidRPr="00BE5554">
              <w:rPr>
                <w:rFonts w:ascii="Arial" w:hAnsi="Arial" w:cs="Arial"/>
                <w:sz w:val="20"/>
              </w:rPr>
              <w:t xml:space="preserve"> harm to themselves or others </w:t>
            </w:r>
          </w:p>
        </w:tc>
        <w:tc>
          <w:tcPr>
            <w:tcW w:w="2311" w:type="dxa"/>
            <w:shd w:val="clear" w:color="auto" w:fill="auto"/>
          </w:tcPr>
          <w:p w14:paraId="1E6966A0" w14:textId="77777777" w:rsidR="00E42F62" w:rsidRPr="00BE5554" w:rsidRDefault="00E42F62" w:rsidP="00062F1B">
            <w:pPr>
              <w:spacing w:before="60" w:after="0"/>
              <w:rPr>
                <w:rFonts w:ascii="Arial" w:hAnsi="Arial" w:cs="Arial"/>
                <w:sz w:val="20"/>
              </w:rPr>
            </w:pPr>
            <w:r w:rsidRPr="00BE5554">
              <w:rPr>
                <w:rFonts w:ascii="Arial" w:hAnsi="Arial" w:cs="Arial"/>
                <w:sz w:val="20"/>
              </w:rPr>
              <w:t xml:space="preserve">CYP demonstrates extreme </w:t>
            </w:r>
            <w:r w:rsidRPr="00BE5554">
              <w:rPr>
                <w:rFonts w:ascii="Arial" w:hAnsi="Arial" w:cs="Arial"/>
                <w:b/>
                <w:sz w:val="20"/>
              </w:rPr>
              <w:t>actions</w:t>
            </w:r>
            <w:r w:rsidRPr="00BE5554">
              <w:rPr>
                <w:rFonts w:ascii="Arial" w:hAnsi="Arial" w:cs="Arial"/>
                <w:sz w:val="20"/>
              </w:rPr>
              <w:t xml:space="preserve"> or </w:t>
            </w:r>
            <w:r w:rsidRPr="00BE5554">
              <w:rPr>
                <w:rFonts w:ascii="Arial" w:hAnsi="Arial" w:cs="Arial"/>
                <w:b/>
                <w:sz w:val="20"/>
              </w:rPr>
              <w:t>behaviour</w:t>
            </w:r>
            <w:r w:rsidRPr="00BE5554">
              <w:rPr>
                <w:rFonts w:ascii="Arial" w:hAnsi="Arial" w:cs="Arial"/>
                <w:sz w:val="20"/>
              </w:rPr>
              <w:t xml:space="preserve"> that </w:t>
            </w:r>
            <w:r w:rsidRPr="00BE5554">
              <w:rPr>
                <w:rFonts w:ascii="Arial" w:hAnsi="Arial" w:cs="Arial"/>
                <w:b/>
                <w:sz w:val="20"/>
              </w:rPr>
              <w:t>are</w:t>
            </w:r>
            <w:r w:rsidRPr="00BE5554">
              <w:rPr>
                <w:rFonts w:ascii="Arial" w:hAnsi="Arial" w:cs="Arial"/>
                <w:sz w:val="20"/>
              </w:rPr>
              <w:t xml:space="preserve"> </w:t>
            </w:r>
            <w:r w:rsidRPr="00BE5554">
              <w:rPr>
                <w:rFonts w:ascii="Arial" w:hAnsi="Arial" w:cs="Arial"/>
                <w:b/>
                <w:sz w:val="20"/>
              </w:rPr>
              <w:t xml:space="preserve">causing </w:t>
            </w:r>
            <w:r w:rsidR="00983B41" w:rsidRPr="00BE5554">
              <w:rPr>
                <w:rFonts w:ascii="Arial" w:hAnsi="Arial" w:cs="Arial"/>
                <w:b/>
                <w:sz w:val="20"/>
              </w:rPr>
              <w:t xml:space="preserve">significant </w:t>
            </w:r>
            <w:r w:rsidRPr="00BE5554">
              <w:rPr>
                <w:rFonts w:ascii="Arial" w:hAnsi="Arial" w:cs="Arial"/>
                <w:b/>
                <w:sz w:val="20"/>
              </w:rPr>
              <w:t>harm</w:t>
            </w:r>
            <w:r w:rsidRPr="00BE5554">
              <w:rPr>
                <w:rFonts w:ascii="Arial" w:hAnsi="Arial" w:cs="Arial"/>
                <w:sz w:val="20"/>
              </w:rPr>
              <w:t xml:space="preserve"> to themselves or others</w:t>
            </w:r>
          </w:p>
        </w:tc>
      </w:tr>
      <w:tr w:rsidR="00E42F62" w:rsidRPr="00BE5554" w14:paraId="7F83741E" w14:textId="77777777" w:rsidTr="00157950">
        <w:tc>
          <w:tcPr>
            <w:tcW w:w="2310" w:type="dxa"/>
            <w:shd w:val="clear" w:color="auto" w:fill="auto"/>
          </w:tcPr>
          <w:p w14:paraId="36E5B594" w14:textId="77777777" w:rsidR="00E42F62" w:rsidRPr="00BE5554" w:rsidRDefault="008B7750" w:rsidP="00062F1B">
            <w:pPr>
              <w:spacing w:before="60" w:after="0"/>
              <w:rPr>
                <w:rFonts w:ascii="Arial" w:hAnsi="Arial" w:cs="Arial"/>
                <w:sz w:val="20"/>
              </w:rPr>
            </w:pPr>
            <w:r w:rsidRPr="00BE5554">
              <w:rPr>
                <w:rFonts w:ascii="Arial" w:hAnsi="Arial" w:cs="Arial"/>
                <w:sz w:val="20"/>
              </w:rPr>
              <w:t>CYP’s carers</w:t>
            </w:r>
            <w:r w:rsidR="00D5241B">
              <w:rPr>
                <w:rFonts w:ascii="Arial" w:hAnsi="Arial" w:cs="Arial"/>
                <w:sz w:val="20"/>
              </w:rPr>
              <w:t>, family and close contacts</w:t>
            </w:r>
            <w:r w:rsidRPr="00BE5554">
              <w:rPr>
                <w:rFonts w:ascii="Arial" w:hAnsi="Arial" w:cs="Arial"/>
                <w:sz w:val="20"/>
              </w:rPr>
              <w:t xml:space="preserve"> </w:t>
            </w:r>
            <w:r w:rsidR="00202E4E" w:rsidRPr="00BE5554">
              <w:rPr>
                <w:rFonts w:ascii="Arial" w:hAnsi="Arial" w:cs="Arial"/>
                <w:sz w:val="20"/>
              </w:rPr>
              <w:t xml:space="preserve">have and </w:t>
            </w:r>
            <w:r w:rsidRPr="00BE5554">
              <w:rPr>
                <w:rFonts w:ascii="Arial" w:hAnsi="Arial" w:cs="Arial"/>
                <w:sz w:val="20"/>
              </w:rPr>
              <w:t xml:space="preserve">encourage </w:t>
            </w:r>
            <w:r w:rsidR="00202E4E" w:rsidRPr="00BE5554">
              <w:rPr>
                <w:rFonts w:ascii="Arial" w:hAnsi="Arial" w:cs="Arial"/>
                <w:sz w:val="20"/>
              </w:rPr>
              <w:t xml:space="preserve">the </w:t>
            </w:r>
            <w:r w:rsidRPr="00BE5554">
              <w:rPr>
                <w:rFonts w:ascii="Arial" w:hAnsi="Arial" w:cs="Arial"/>
                <w:sz w:val="20"/>
              </w:rPr>
              <w:t xml:space="preserve">CYP to have a healthy interest in a range of views and behaviours  </w:t>
            </w:r>
          </w:p>
        </w:tc>
        <w:tc>
          <w:tcPr>
            <w:tcW w:w="2310" w:type="dxa"/>
            <w:shd w:val="clear" w:color="auto" w:fill="auto"/>
          </w:tcPr>
          <w:p w14:paraId="2573D08D" w14:textId="77777777" w:rsidR="00E42F62" w:rsidRPr="00BE5554" w:rsidRDefault="00E42F62" w:rsidP="00D5241B">
            <w:pPr>
              <w:spacing w:before="60" w:after="0"/>
              <w:rPr>
                <w:rFonts w:ascii="Arial" w:hAnsi="Arial" w:cs="Arial"/>
                <w:sz w:val="20"/>
              </w:rPr>
            </w:pPr>
            <w:r w:rsidRPr="00BE5554">
              <w:rPr>
                <w:rFonts w:ascii="Arial" w:hAnsi="Arial" w:cs="Arial"/>
                <w:sz w:val="20"/>
              </w:rPr>
              <w:t>There are</w:t>
            </w:r>
            <w:r w:rsidRPr="00BE5554">
              <w:rPr>
                <w:rFonts w:ascii="Arial" w:hAnsi="Arial" w:cs="Arial"/>
                <w:b/>
                <w:sz w:val="20"/>
              </w:rPr>
              <w:t xml:space="preserve"> indications </w:t>
            </w:r>
            <w:r w:rsidRPr="00BE5554">
              <w:rPr>
                <w:rFonts w:ascii="Arial" w:hAnsi="Arial" w:cs="Arial"/>
                <w:sz w:val="20"/>
              </w:rPr>
              <w:t>the CYP’s</w:t>
            </w:r>
            <w:r w:rsidRPr="00BE5554">
              <w:rPr>
                <w:rFonts w:ascii="Arial" w:hAnsi="Arial" w:cs="Arial"/>
                <w:b/>
                <w:sz w:val="20"/>
              </w:rPr>
              <w:t xml:space="preserve"> carer/s</w:t>
            </w:r>
            <w:r w:rsidR="00D5241B">
              <w:rPr>
                <w:rFonts w:ascii="Arial" w:hAnsi="Arial" w:cs="Arial"/>
                <w:b/>
                <w:sz w:val="20"/>
              </w:rPr>
              <w:t xml:space="preserve">, </w:t>
            </w:r>
            <w:r w:rsidR="00D5241B" w:rsidRPr="00B55986">
              <w:rPr>
                <w:rFonts w:ascii="Arial" w:hAnsi="Arial" w:cs="Arial"/>
                <w:b/>
                <w:sz w:val="20"/>
              </w:rPr>
              <w:t>family or close contacts</w:t>
            </w:r>
            <w:r w:rsidRPr="00BE5554">
              <w:rPr>
                <w:rFonts w:ascii="Arial" w:hAnsi="Arial" w:cs="Arial"/>
                <w:sz w:val="20"/>
              </w:rPr>
              <w:t xml:space="preserve"> hold </w:t>
            </w:r>
            <w:r w:rsidRPr="00BE5554">
              <w:rPr>
                <w:rFonts w:ascii="Arial" w:hAnsi="Arial" w:cs="Arial"/>
                <w:b/>
                <w:sz w:val="20"/>
              </w:rPr>
              <w:t>extreme views</w:t>
            </w:r>
            <w:r w:rsidRPr="00BE5554">
              <w:rPr>
                <w:rFonts w:ascii="Arial" w:hAnsi="Arial" w:cs="Arial"/>
                <w:sz w:val="20"/>
              </w:rPr>
              <w:t xml:space="preserve"> and/or </w:t>
            </w:r>
            <w:r w:rsidRPr="00BE5554">
              <w:rPr>
                <w:rFonts w:ascii="Arial" w:hAnsi="Arial" w:cs="Arial"/>
                <w:b/>
                <w:sz w:val="20"/>
              </w:rPr>
              <w:t>actions/behaviours</w:t>
            </w:r>
            <w:r w:rsidRPr="00BE5554">
              <w:rPr>
                <w:rFonts w:ascii="Arial" w:hAnsi="Arial" w:cs="Arial"/>
                <w:sz w:val="20"/>
              </w:rPr>
              <w:t xml:space="preserve"> that </w:t>
            </w:r>
            <w:r w:rsidRPr="00BE5554">
              <w:rPr>
                <w:rFonts w:ascii="Arial" w:hAnsi="Arial" w:cs="Arial"/>
                <w:b/>
                <w:sz w:val="20"/>
              </w:rPr>
              <w:t>may cause harm</w:t>
            </w:r>
            <w:r w:rsidRPr="00BE5554">
              <w:rPr>
                <w:rFonts w:ascii="Arial" w:hAnsi="Arial" w:cs="Arial"/>
                <w:sz w:val="20"/>
              </w:rPr>
              <w:t xml:space="preserve"> to the CYP </w:t>
            </w:r>
          </w:p>
        </w:tc>
        <w:tc>
          <w:tcPr>
            <w:tcW w:w="2311" w:type="dxa"/>
            <w:shd w:val="clear" w:color="auto" w:fill="auto"/>
          </w:tcPr>
          <w:p w14:paraId="67146645" w14:textId="77777777" w:rsidR="00E42F62" w:rsidRPr="00BE5554" w:rsidRDefault="00E42F62" w:rsidP="00D5241B">
            <w:pPr>
              <w:spacing w:before="60" w:after="0"/>
              <w:rPr>
                <w:rFonts w:ascii="Arial" w:hAnsi="Arial" w:cs="Arial"/>
                <w:sz w:val="20"/>
              </w:rPr>
            </w:pPr>
            <w:r w:rsidRPr="00BE5554">
              <w:rPr>
                <w:rFonts w:ascii="Arial" w:hAnsi="Arial" w:cs="Arial"/>
                <w:sz w:val="20"/>
              </w:rPr>
              <w:t xml:space="preserve">The CYP’s </w:t>
            </w:r>
            <w:r w:rsidRPr="00BE5554">
              <w:rPr>
                <w:rFonts w:ascii="Arial" w:hAnsi="Arial" w:cs="Arial"/>
                <w:b/>
                <w:sz w:val="20"/>
              </w:rPr>
              <w:t>carer/s</w:t>
            </w:r>
            <w:r w:rsidR="00B55986">
              <w:rPr>
                <w:rFonts w:ascii="Arial" w:hAnsi="Arial" w:cs="Arial"/>
                <w:b/>
                <w:sz w:val="20"/>
              </w:rPr>
              <w:t>,</w:t>
            </w:r>
            <w:r w:rsidR="00D5241B">
              <w:rPr>
                <w:rFonts w:ascii="Arial" w:hAnsi="Arial" w:cs="Arial"/>
                <w:sz w:val="20"/>
              </w:rPr>
              <w:t xml:space="preserve"> </w:t>
            </w:r>
            <w:r w:rsidR="00D5241B" w:rsidRPr="00B55986">
              <w:rPr>
                <w:rFonts w:ascii="Arial" w:hAnsi="Arial" w:cs="Arial"/>
                <w:b/>
                <w:sz w:val="20"/>
              </w:rPr>
              <w:t>family or close contacts</w:t>
            </w:r>
            <w:r w:rsidRPr="00BE5554">
              <w:rPr>
                <w:rFonts w:ascii="Arial" w:hAnsi="Arial" w:cs="Arial"/>
                <w:sz w:val="20"/>
              </w:rPr>
              <w:t xml:space="preserve"> are demonstrating extreme </w:t>
            </w:r>
            <w:r w:rsidRPr="00BE5554">
              <w:rPr>
                <w:rFonts w:ascii="Arial" w:hAnsi="Arial" w:cs="Arial"/>
                <w:b/>
                <w:sz w:val="20"/>
              </w:rPr>
              <w:t>views</w:t>
            </w:r>
            <w:r w:rsidRPr="00BE5554">
              <w:rPr>
                <w:rFonts w:ascii="Arial" w:hAnsi="Arial" w:cs="Arial"/>
                <w:sz w:val="20"/>
              </w:rPr>
              <w:t xml:space="preserve"> and/or </w:t>
            </w:r>
            <w:r w:rsidRPr="00BE5554">
              <w:rPr>
                <w:rFonts w:ascii="Arial" w:hAnsi="Arial" w:cs="Arial"/>
                <w:b/>
                <w:sz w:val="20"/>
              </w:rPr>
              <w:t>actions/behaviours</w:t>
            </w:r>
            <w:r w:rsidRPr="00BE5554">
              <w:rPr>
                <w:rFonts w:ascii="Arial" w:hAnsi="Arial" w:cs="Arial"/>
                <w:sz w:val="20"/>
              </w:rPr>
              <w:t xml:space="preserve"> that </w:t>
            </w:r>
            <w:r w:rsidR="00983B41" w:rsidRPr="00BE5554">
              <w:rPr>
                <w:rFonts w:ascii="Arial" w:hAnsi="Arial" w:cs="Arial"/>
                <w:b/>
                <w:sz w:val="20"/>
              </w:rPr>
              <w:t>is causing</w:t>
            </w:r>
            <w:r w:rsidRPr="00BE5554">
              <w:rPr>
                <w:rFonts w:ascii="Arial" w:hAnsi="Arial" w:cs="Arial"/>
                <w:b/>
                <w:sz w:val="20"/>
              </w:rPr>
              <w:t xml:space="preserve"> harm</w:t>
            </w:r>
            <w:r w:rsidRPr="00BE5554">
              <w:rPr>
                <w:rFonts w:ascii="Arial" w:hAnsi="Arial" w:cs="Arial"/>
                <w:sz w:val="20"/>
              </w:rPr>
              <w:t xml:space="preserve"> to the CYP</w:t>
            </w:r>
          </w:p>
        </w:tc>
        <w:tc>
          <w:tcPr>
            <w:tcW w:w="2311" w:type="dxa"/>
            <w:shd w:val="clear" w:color="auto" w:fill="auto"/>
          </w:tcPr>
          <w:p w14:paraId="14A455FC" w14:textId="77777777" w:rsidR="00E42F62" w:rsidRPr="00BE5554" w:rsidRDefault="00E42F62" w:rsidP="007A2E7C">
            <w:pPr>
              <w:spacing w:before="60" w:after="0"/>
              <w:rPr>
                <w:rFonts w:ascii="Arial" w:hAnsi="Arial" w:cs="Arial"/>
                <w:sz w:val="20"/>
              </w:rPr>
            </w:pPr>
            <w:r w:rsidRPr="00BE5554">
              <w:rPr>
                <w:rFonts w:ascii="Arial" w:hAnsi="Arial" w:cs="Arial"/>
                <w:sz w:val="20"/>
              </w:rPr>
              <w:t xml:space="preserve">The CYP’s </w:t>
            </w:r>
            <w:r w:rsidRPr="00BE5554">
              <w:rPr>
                <w:rFonts w:ascii="Arial" w:hAnsi="Arial" w:cs="Arial"/>
                <w:b/>
                <w:sz w:val="20"/>
              </w:rPr>
              <w:t>carer/s</w:t>
            </w:r>
            <w:r w:rsidR="00D5241B">
              <w:rPr>
                <w:rFonts w:ascii="Arial" w:hAnsi="Arial" w:cs="Arial"/>
                <w:b/>
                <w:sz w:val="20"/>
              </w:rPr>
              <w:t xml:space="preserve">, </w:t>
            </w:r>
            <w:r w:rsidR="00D5241B">
              <w:rPr>
                <w:rFonts w:ascii="Arial" w:hAnsi="Arial" w:cs="Arial"/>
                <w:sz w:val="20"/>
              </w:rPr>
              <w:t xml:space="preserve">, </w:t>
            </w:r>
            <w:r w:rsidR="00D5241B" w:rsidRPr="00B55986">
              <w:rPr>
                <w:rFonts w:ascii="Arial" w:hAnsi="Arial" w:cs="Arial"/>
                <w:b/>
                <w:sz w:val="20"/>
              </w:rPr>
              <w:t>family or close contacts</w:t>
            </w:r>
            <w:r w:rsidRPr="00BE5554">
              <w:rPr>
                <w:rFonts w:ascii="Arial" w:hAnsi="Arial" w:cs="Arial"/>
                <w:sz w:val="20"/>
              </w:rPr>
              <w:t xml:space="preserve"> are demonstrating extreme </w:t>
            </w:r>
            <w:r w:rsidRPr="00BE5554">
              <w:rPr>
                <w:rFonts w:ascii="Arial" w:hAnsi="Arial" w:cs="Arial"/>
                <w:b/>
                <w:sz w:val="20"/>
              </w:rPr>
              <w:t>views</w:t>
            </w:r>
            <w:r w:rsidRPr="00BE5554">
              <w:rPr>
                <w:rFonts w:ascii="Arial" w:hAnsi="Arial" w:cs="Arial"/>
                <w:sz w:val="20"/>
              </w:rPr>
              <w:t xml:space="preserve"> and/or </w:t>
            </w:r>
            <w:r w:rsidRPr="00BE5554">
              <w:rPr>
                <w:rFonts w:ascii="Arial" w:hAnsi="Arial" w:cs="Arial"/>
                <w:b/>
                <w:sz w:val="20"/>
              </w:rPr>
              <w:t>actions/behaviours</w:t>
            </w:r>
            <w:r w:rsidRPr="00BE5554">
              <w:rPr>
                <w:rFonts w:ascii="Arial" w:hAnsi="Arial" w:cs="Arial"/>
                <w:sz w:val="20"/>
              </w:rPr>
              <w:t xml:space="preserve"> that </w:t>
            </w:r>
            <w:r w:rsidRPr="00BE5554">
              <w:rPr>
                <w:rFonts w:ascii="Arial" w:hAnsi="Arial" w:cs="Arial"/>
                <w:b/>
                <w:sz w:val="20"/>
              </w:rPr>
              <w:t xml:space="preserve">are causing </w:t>
            </w:r>
            <w:r w:rsidR="00983B41" w:rsidRPr="00BE5554">
              <w:rPr>
                <w:rFonts w:ascii="Arial" w:hAnsi="Arial" w:cs="Arial"/>
                <w:b/>
                <w:sz w:val="20"/>
              </w:rPr>
              <w:t xml:space="preserve">significant </w:t>
            </w:r>
            <w:r w:rsidRPr="00BE5554">
              <w:rPr>
                <w:rFonts w:ascii="Arial" w:hAnsi="Arial" w:cs="Arial"/>
                <w:b/>
                <w:sz w:val="20"/>
              </w:rPr>
              <w:t>harm</w:t>
            </w:r>
            <w:r w:rsidRPr="00BE5554">
              <w:rPr>
                <w:rFonts w:ascii="Arial" w:hAnsi="Arial" w:cs="Arial"/>
                <w:sz w:val="20"/>
              </w:rPr>
              <w:t xml:space="preserve"> to the CYP</w:t>
            </w:r>
          </w:p>
        </w:tc>
      </w:tr>
      <w:tr w:rsidR="007660A7" w:rsidRPr="00BE5554" w14:paraId="380B9692" w14:textId="77777777" w:rsidTr="00157950">
        <w:tc>
          <w:tcPr>
            <w:tcW w:w="2310" w:type="dxa"/>
            <w:shd w:val="clear" w:color="auto" w:fill="auto"/>
          </w:tcPr>
          <w:p w14:paraId="710A9F5A" w14:textId="77777777" w:rsidR="007660A7" w:rsidRPr="00BE5554" w:rsidRDefault="007660A7" w:rsidP="00062F1B">
            <w:pPr>
              <w:spacing w:before="60" w:after="0"/>
              <w:rPr>
                <w:rFonts w:ascii="Arial" w:hAnsi="Arial" w:cs="Arial"/>
                <w:sz w:val="20"/>
              </w:rPr>
            </w:pPr>
            <w:r w:rsidRPr="00BE5554">
              <w:rPr>
                <w:rFonts w:ascii="Arial" w:hAnsi="Arial" w:cs="Arial"/>
                <w:sz w:val="20"/>
              </w:rPr>
              <w:t xml:space="preserve">CYP has a healthy interest in a range of views and behaviours  </w:t>
            </w:r>
          </w:p>
        </w:tc>
        <w:tc>
          <w:tcPr>
            <w:tcW w:w="2310" w:type="dxa"/>
            <w:shd w:val="clear" w:color="auto" w:fill="auto"/>
          </w:tcPr>
          <w:p w14:paraId="3F9034A9" w14:textId="77777777" w:rsidR="007660A7" w:rsidRPr="00BE5554" w:rsidRDefault="007660A7" w:rsidP="00C65EB5">
            <w:pPr>
              <w:spacing w:before="60" w:after="0"/>
              <w:rPr>
                <w:rFonts w:ascii="Arial" w:hAnsi="Arial" w:cs="Arial"/>
                <w:sz w:val="20"/>
              </w:rPr>
            </w:pPr>
            <w:r w:rsidRPr="00BE5554">
              <w:rPr>
                <w:rFonts w:ascii="Arial" w:hAnsi="Arial" w:cs="Arial"/>
                <w:sz w:val="20"/>
              </w:rPr>
              <w:t xml:space="preserve">CYP has a healthy interest in a range of views and behaviours  </w:t>
            </w:r>
          </w:p>
        </w:tc>
        <w:tc>
          <w:tcPr>
            <w:tcW w:w="2311" w:type="dxa"/>
            <w:shd w:val="clear" w:color="auto" w:fill="auto"/>
          </w:tcPr>
          <w:p w14:paraId="1A40FFB4" w14:textId="77777777" w:rsidR="007660A7" w:rsidRPr="00BE5554" w:rsidRDefault="007660A7" w:rsidP="007A2E7C">
            <w:pPr>
              <w:spacing w:before="60" w:after="0"/>
              <w:rPr>
                <w:rFonts w:ascii="Arial" w:hAnsi="Arial" w:cs="Arial"/>
                <w:sz w:val="20"/>
              </w:rPr>
            </w:pPr>
            <w:r w:rsidRPr="00BE5554">
              <w:rPr>
                <w:rFonts w:ascii="Arial" w:hAnsi="Arial" w:cs="Arial"/>
                <w:sz w:val="20"/>
              </w:rPr>
              <w:t xml:space="preserve">The </w:t>
            </w:r>
            <w:r w:rsidRPr="00BE5554">
              <w:rPr>
                <w:rFonts w:ascii="Arial" w:hAnsi="Arial" w:cs="Arial"/>
                <w:b/>
                <w:sz w:val="20"/>
              </w:rPr>
              <w:t>CYP</w:t>
            </w:r>
            <w:r w:rsidRPr="00BE5554">
              <w:rPr>
                <w:rFonts w:ascii="Arial" w:hAnsi="Arial" w:cs="Arial"/>
                <w:sz w:val="20"/>
              </w:rPr>
              <w:t xml:space="preserve"> is</w:t>
            </w:r>
            <w:r>
              <w:rPr>
                <w:rFonts w:ascii="Arial" w:hAnsi="Arial" w:cs="Arial"/>
                <w:sz w:val="20"/>
              </w:rPr>
              <w:t xml:space="preserve"> showing </w:t>
            </w:r>
            <w:r w:rsidRPr="00F02817">
              <w:rPr>
                <w:rFonts w:ascii="Arial" w:hAnsi="Arial" w:cs="Arial"/>
                <w:b/>
                <w:sz w:val="20"/>
              </w:rPr>
              <w:t>interest or is</w:t>
            </w:r>
            <w:r w:rsidRPr="00BE5554">
              <w:rPr>
                <w:rFonts w:ascii="Arial" w:hAnsi="Arial" w:cs="Arial"/>
                <w:sz w:val="20"/>
              </w:rPr>
              <w:t xml:space="preserve"> </w:t>
            </w:r>
            <w:r w:rsidRPr="00BE5554">
              <w:rPr>
                <w:rFonts w:ascii="Arial" w:hAnsi="Arial" w:cs="Arial"/>
                <w:b/>
                <w:sz w:val="20"/>
              </w:rPr>
              <w:t>in contact</w:t>
            </w:r>
            <w:r w:rsidRPr="00BE5554">
              <w:rPr>
                <w:rFonts w:ascii="Arial" w:hAnsi="Arial" w:cs="Arial"/>
                <w:sz w:val="20"/>
              </w:rPr>
              <w:t xml:space="preserve"> with </w:t>
            </w:r>
            <w:r w:rsidRPr="00BE5554">
              <w:rPr>
                <w:rFonts w:ascii="Arial" w:hAnsi="Arial" w:cs="Arial"/>
                <w:b/>
                <w:sz w:val="20"/>
              </w:rPr>
              <w:t>people</w:t>
            </w:r>
            <w:r w:rsidRPr="00BE5554">
              <w:rPr>
                <w:rFonts w:ascii="Arial" w:hAnsi="Arial" w:cs="Arial"/>
                <w:sz w:val="20"/>
              </w:rPr>
              <w:t xml:space="preserve"> demonstrating </w:t>
            </w:r>
            <w:r w:rsidRPr="00BE5554">
              <w:rPr>
                <w:rFonts w:ascii="Arial" w:hAnsi="Arial" w:cs="Arial"/>
                <w:b/>
                <w:sz w:val="20"/>
              </w:rPr>
              <w:t>extreme views</w:t>
            </w:r>
            <w:r w:rsidRPr="00BE5554">
              <w:rPr>
                <w:rFonts w:ascii="Arial" w:hAnsi="Arial" w:cs="Arial"/>
                <w:sz w:val="20"/>
              </w:rPr>
              <w:t xml:space="preserve"> and/or </w:t>
            </w:r>
            <w:r w:rsidRPr="00BE5554">
              <w:rPr>
                <w:rFonts w:ascii="Arial" w:hAnsi="Arial" w:cs="Arial"/>
                <w:b/>
                <w:sz w:val="20"/>
              </w:rPr>
              <w:t>actions/behaviours</w:t>
            </w:r>
            <w:r w:rsidRPr="00BE5554">
              <w:rPr>
                <w:rFonts w:ascii="Arial" w:hAnsi="Arial" w:cs="Arial"/>
                <w:sz w:val="20"/>
              </w:rPr>
              <w:t xml:space="preserve"> that </w:t>
            </w:r>
            <w:r w:rsidRPr="00BE5554">
              <w:rPr>
                <w:rFonts w:ascii="Arial" w:hAnsi="Arial" w:cs="Arial"/>
                <w:b/>
                <w:sz w:val="20"/>
              </w:rPr>
              <w:t xml:space="preserve">is causing </w:t>
            </w:r>
            <w:r w:rsidR="007A2E7C">
              <w:rPr>
                <w:rFonts w:ascii="Arial" w:hAnsi="Arial" w:cs="Arial"/>
                <w:b/>
                <w:sz w:val="20"/>
              </w:rPr>
              <w:t>h</w:t>
            </w:r>
            <w:r w:rsidRPr="00BE5554">
              <w:rPr>
                <w:rFonts w:ascii="Arial" w:hAnsi="Arial" w:cs="Arial"/>
                <w:b/>
                <w:sz w:val="20"/>
              </w:rPr>
              <w:t>arm</w:t>
            </w:r>
            <w:r w:rsidRPr="00BE5554">
              <w:rPr>
                <w:rFonts w:ascii="Arial" w:hAnsi="Arial" w:cs="Arial"/>
                <w:sz w:val="20"/>
              </w:rPr>
              <w:t xml:space="preserve"> to the CYP</w:t>
            </w:r>
          </w:p>
        </w:tc>
        <w:tc>
          <w:tcPr>
            <w:tcW w:w="2311" w:type="dxa"/>
            <w:shd w:val="clear" w:color="auto" w:fill="auto"/>
          </w:tcPr>
          <w:p w14:paraId="4A9E5ABB" w14:textId="77777777" w:rsidR="007660A7" w:rsidRPr="00BE5554" w:rsidRDefault="007660A7" w:rsidP="00062F1B">
            <w:pPr>
              <w:spacing w:before="60" w:after="0"/>
              <w:rPr>
                <w:rFonts w:ascii="Arial" w:hAnsi="Arial" w:cs="Arial"/>
                <w:sz w:val="20"/>
              </w:rPr>
            </w:pPr>
            <w:r w:rsidRPr="00BE5554">
              <w:rPr>
                <w:rFonts w:ascii="Arial" w:hAnsi="Arial" w:cs="Arial"/>
                <w:sz w:val="20"/>
              </w:rPr>
              <w:t xml:space="preserve">The </w:t>
            </w:r>
            <w:r w:rsidRPr="00BE5554">
              <w:rPr>
                <w:rFonts w:ascii="Arial" w:hAnsi="Arial" w:cs="Arial"/>
                <w:b/>
                <w:sz w:val="20"/>
              </w:rPr>
              <w:t>CYP</w:t>
            </w:r>
            <w:r w:rsidRPr="00BE5554">
              <w:rPr>
                <w:rFonts w:ascii="Arial" w:hAnsi="Arial" w:cs="Arial"/>
                <w:sz w:val="20"/>
              </w:rPr>
              <w:t xml:space="preserve"> has close </w:t>
            </w:r>
            <w:r w:rsidRPr="00BE5554">
              <w:rPr>
                <w:rFonts w:ascii="Arial" w:hAnsi="Arial" w:cs="Arial"/>
                <w:b/>
                <w:sz w:val="20"/>
              </w:rPr>
              <w:t>relationships</w:t>
            </w:r>
            <w:r w:rsidRPr="00BE5554">
              <w:rPr>
                <w:rFonts w:ascii="Arial" w:hAnsi="Arial" w:cs="Arial"/>
                <w:sz w:val="20"/>
              </w:rPr>
              <w:t xml:space="preserve"> with </w:t>
            </w:r>
            <w:r w:rsidRPr="00BE5554">
              <w:rPr>
                <w:rFonts w:ascii="Arial" w:hAnsi="Arial" w:cs="Arial"/>
                <w:b/>
                <w:sz w:val="20"/>
              </w:rPr>
              <w:t>people</w:t>
            </w:r>
            <w:r w:rsidRPr="00BE5554">
              <w:rPr>
                <w:rFonts w:ascii="Arial" w:hAnsi="Arial" w:cs="Arial"/>
                <w:sz w:val="20"/>
              </w:rPr>
              <w:t xml:space="preserve"> demonstrating </w:t>
            </w:r>
            <w:r w:rsidRPr="00BE5554">
              <w:rPr>
                <w:rFonts w:ascii="Arial" w:hAnsi="Arial" w:cs="Arial"/>
                <w:b/>
                <w:sz w:val="20"/>
              </w:rPr>
              <w:t>extreme views</w:t>
            </w:r>
            <w:r w:rsidRPr="00BE5554">
              <w:rPr>
                <w:rFonts w:ascii="Arial" w:hAnsi="Arial" w:cs="Arial"/>
                <w:sz w:val="20"/>
              </w:rPr>
              <w:t xml:space="preserve"> and/or </w:t>
            </w:r>
            <w:r w:rsidRPr="00BE5554">
              <w:rPr>
                <w:rFonts w:ascii="Arial" w:hAnsi="Arial" w:cs="Arial"/>
                <w:b/>
                <w:sz w:val="20"/>
              </w:rPr>
              <w:t>actions/behaviours</w:t>
            </w:r>
            <w:r w:rsidRPr="00BE5554">
              <w:rPr>
                <w:rFonts w:ascii="Arial" w:hAnsi="Arial" w:cs="Arial"/>
                <w:sz w:val="20"/>
              </w:rPr>
              <w:t xml:space="preserve"> that </w:t>
            </w:r>
            <w:r w:rsidRPr="00BE5554">
              <w:rPr>
                <w:rFonts w:ascii="Arial" w:hAnsi="Arial" w:cs="Arial"/>
                <w:b/>
                <w:sz w:val="20"/>
              </w:rPr>
              <w:t>are causing significant harm</w:t>
            </w:r>
            <w:r w:rsidRPr="00BE5554">
              <w:rPr>
                <w:rFonts w:ascii="Arial" w:hAnsi="Arial" w:cs="Arial"/>
                <w:sz w:val="20"/>
              </w:rPr>
              <w:t xml:space="preserve"> to the CYP</w:t>
            </w:r>
          </w:p>
        </w:tc>
      </w:tr>
    </w:tbl>
    <w:p w14:paraId="2F9C2253" w14:textId="77777777" w:rsidR="00062F1B" w:rsidRPr="00062F1B" w:rsidRDefault="00062F1B" w:rsidP="00363805">
      <w:pPr>
        <w:spacing w:after="0"/>
        <w:rPr>
          <w:rFonts w:ascii="Arial" w:hAnsi="Arial" w:cs="Arial"/>
          <w:b/>
          <w:sz w:val="28"/>
        </w:rPr>
      </w:pPr>
    </w:p>
    <w:p w14:paraId="13DDA857" w14:textId="77777777" w:rsidR="00A85594" w:rsidRPr="00644ED5" w:rsidRDefault="007C1025" w:rsidP="00A85594">
      <w:pPr>
        <w:spacing w:after="0"/>
        <w:jc w:val="center"/>
        <w:rPr>
          <w:rFonts w:ascii="Arial" w:hAnsi="Arial" w:cs="Arial"/>
          <w:b/>
          <w:sz w:val="24"/>
          <w:lang w:eastAsia="en-GB"/>
        </w:rPr>
      </w:pPr>
      <w:r>
        <w:rPr>
          <w:rFonts w:ascii="Arial" w:hAnsi="Arial" w:cs="Arial"/>
          <w:b/>
          <w:sz w:val="24"/>
          <w:highlight w:val="yellow"/>
          <w:u w:val="single"/>
        </w:rPr>
        <w:br w:type="page"/>
      </w:r>
      <w:bookmarkStart w:id="0" w:name="_Hlk146803635"/>
      <w:r w:rsidR="00A85594" w:rsidRPr="00644ED5">
        <w:rPr>
          <w:rFonts w:ascii="Arial" w:hAnsi="Arial" w:cs="Arial"/>
          <w:b/>
          <w:sz w:val="24"/>
          <w:lang w:eastAsia="en-GB"/>
        </w:rPr>
        <w:lastRenderedPageBreak/>
        <w:t>Working with Children and Families</w:t>
      </w:r>
    </w:p>
    <w:p w14:paraId="398FD172" w14:textId="77777777" w:rsidR="00A85594" w:rsidRPr="00644ED5" w:rsidRDefault="00A85594" w:rsidP="00363805">
      <w:pPr>
        <w:spacing w:after="0"/>
        <w:rPr>
          <w:rFonts w:ascii="Arial" w:hAnsi="Arial" w:cs="Arial"/>
          <w:b/>
          <w:sz w:val="24"/>
          <w:szCs w:val="24"/>
        </w:rPr>
      </w:pPr>
    </w:p>
    <w:p w14:paraId="5D62D2F6" w14:textId="77777777" w:rsidR="00A85594" w:rsidRPr="00644ED5" w:rsidRDefault="002956A9" w:rsidP="00363805">
      <w:pPr>
        <w:spacing w:after="0"/>
        <w:rPr>
          <w:rFonts w:ascii="Arial" w:hAnsi="Arial" w:cs="Arial"/>
          <w:szCs w:val="24"/>
        </w:rPr>
      </w:pPr>
      <w:r w:rsidRPr="00644ED5">
        <w:rPr>
          <w:rFonts w:ascii="Arial" w:hAnsi="Arial" w:cs="Arial"/>
          <w:szCs w:val="24"/>
        </w:rPr>
        <w:t xml:space="preserve">To support CYP and their families effectively we need to fully understand the concerns from </w:t>
      </w:r>
      <w:r w:rsidR="00E3689B" w:rsidRPr="00644ED5">
        <w:rPr>
          <w:rFonts w:ascii="Arial" w:hAnsi="Arial" w:cs="Arial"/>
          <w:szCs w:val="24"/>
        </w:rPr>
        <w:t>their perspectives and their lif</w:t>
      </w:r>
      <w:r w:rsidRPr="00644ED5">
        <w:rPr>
          <w:rFonts w:ascii="Arial" w:hAnsi="Arial" w:cs="Arial"/>
          <w:szCs w:val="24"/>
        </w:rPr>
        <w:t xml:space="preserve">e experiences.  The tools in this guidance are designed to complement the </w:t>
      </w:r>
      <w:r w:rsidRPr="00644ED5">
        <w:rPr>
          <w:rFonts w:ascii="Arial" w:hAnsi="Arial" w:cs="Arial"/>
          <w:b/>
          <w:szCs w:val="24"/>
        </w:rPr>
        <w:t>Signs of Safety approach</w:t>
      </w:r>
      <w:r w:rsidRPr="00644ED5">
        <w:rPr>
          <w:rFonts w:ascii="Arial" w:hAnsi="Arial" w:cs="Arial"/>
          <w:szCs w:val="24"/>
        </w:rPr>
        <w:t xml:space="preserve"> in the Request </w:t>
      </w:r>
      <w:r w:rsidR="002C6549" w:rsidRPr="00644ED5">
        <w:rPr>
          <w:rFonts w:ascii="Arial" w:hAnsi="Arial" w:cs="Arial"/>
          <w:szCs w:val="24"/>
        </w:rPr>
        <w:t xml:space="preserve">for </w:t>
      </w:r>
      <w:r w:rsidRPr="00644ED5">
        <w:rPr>
          <w:rFonts w:ascii="Arial" w:hAnsi="Arial" w:cs="Arial"/>
          <w:szCs w:val="24"/>
        </w:rPr>
        <w:t xml:space="preserve">Support Form, supporting practitioners to </w:t>
      </w:r>
      <w:r w:rsidR="00C434F9" w:rsidRPr="00644ED5">
        <w:rPr>
          <w:rFonts w:ascii="Arial" w:hAnsi="Arial" w:cs="Arial"/>
          <w:szCs w:val="24"/>
        </w:rPr>
        <w:t xml:space="preserve">answer questions about what is going well, concerns and what needs to happen next. </w:t>
      </w:r>
    </w:p>
    <w:p w14:paraId="33440B53" w14:textId="77777777" w:rsidR="00A85594" w:rsidRPr="00644ED5" w:rsidRDefault="00A85594" w:rsidP="00363805">
      <w:pPr>
        <w:spacing w:after="0"/>
        <w:rPr>
          <w:rFonts w:ascii="Arial" w:hAnsi="Arial" w:cs="Arial"/>
          <w:b/>
          <w:szCs w:val="24"/>
        </w:rPr>
      </w:pPr>
    </w:p>
    <w:p w14:paraId="54732E77" w14:textId="77777777" w:rsidR="007C4CD2" w:rsidRDefault="00C434F9" w:rsidP="007C4CD2">
      <w:pPr>
        <w:numPr>
          <w:ilvl w:val="0"/>
          <w:numId w:val="39"/>
        </w:numPr>
        <w:spacing w:after="0"/>
        <w:rPr>
          <w:rFonts w:ascii="Arial" w:hAnsi="Arial" w:cs="Arial"/>
          <w:szCs w:val="24"/>
        </w:rPr>
      </w:pPr>
      <w:r w:rsidRPr="00644ED5">
        <w:rPr>
          <w:rFonts w:ascii="Arial" w:hAnsi="Arial" w:cs="Arial"/>
          <w:b/>
          <w:szCs w:val="24"/>
        </w:rPr>
        <w:t xml:space="preserve">The </w:t>
      </w:r>
      <w:r w:rsidR="00301B4D" w:rsidRPr="00644ED5">
        <w:rPr>
          <w:rFonts w:ascii="Arial" w:hAnsi="Arial" w:cs="Arial"/>
          <w:b/>
          <w:szCs w:val="24"/>
        </w:rPr>
        <w:t>T</w:t>
      </w:r>
      <w:r w:rsidRPr="00644ED5">
        <w:rPr>
          <w:rFonts w:ascii="Arial" w:hAnsi="Arial" w:cs="Arial"/>
          <w:b/>
          <w:szCs w:val="24"/>
        </w:rPr>
        <w:t xml:space="preserve">hree </w:t>
      </w:r>
      <w:r w:rsidR="00301B4D" w:rsidRPr="00644ED5">
        <w:rPr>
          <w:rFonts w:ascii="Arial" w:hAnsi="Arial" w:cs="Arial"/>
          <w:b/>
          <w:szCs w:val="24"/>
        </w:rPr>
        <w:t>H</w:t>
      </w:r>
      <w:r w:rsidRPr="00644ED5">
        <w:rPr>
          <w:rFonts w:ascii="Arial" w:hAnsi="Arial" w:cs="Arial"/>
          <w:b/>
          <w:szCs w:val="24"/>
        </w:rPr>
        <w:t>ouses</w:t>
      </w:r>
      <w:r w:rsidRPr="00644ED5">
        <w:rPr>
          <w:rFonts w:ascii="Arial" w:hAnsi="Arial" w:cs="Arial"/>
          <w:szCs w:val="24"/>
        </w:rPr>
        <w:t xml:space="preserve"> </w:t>
      </w:r>
      <w:r w:rsidR="00A10FAA" w:rsidRPr="00644ED5">
        <w:rPr>
          <w:rFonts w:ascii="Arial" w:hAnsi="Arial" w:cs="Arial"/>
          <w:szCs w:val="24"/>
        </w:rPr>
        <w:t xml:space="preserve">exercise will also support children’s practitioners to </w:t>
      </w:r>
      <w:r w:rsidR="005D762B" w:rsidRPr="00644ED5">
        <w:rPr>
          <w:rFonts w:ascii="Arial" w:hAnsi="Arial" w:cs="Arial"/>
          <w:szCs w:val="24"/>
        </w:rPr>
        <w:t>understand and appreciate the CYP’s perspective more fully</w:t>
      </w:r>
      <w:r w:rsidR="007C1025" w:rsidRPr="00644ED5">
        <w:rPr>
          <w:rFonts w:ascii="Arial" w:hAnsi="Arial" w:cs="Arial"/>
          <w:szCs w:val="24"/>
        </w:rPr>
        <w:t xml:space="preserve">.  </w:t>
      </w:r>
      <w:bookmarkStart w:id="1" w:name="_Hlk146803807"/>
    </w:p>
    <w:p w14:paraId="61CA77BA" w14:textId="77777777" w:rsidR="007C4CD2" w:rsidRDefault="007C4CD2" w:rsidP="007C4CD2">
      <w:pPr>
        <w:spacing w:after="0"/>
        <w:ind w:left="1069"/>
        <w:rPr>
          <w:rFonts w:ascii="Arial" w:hAnsi="Arial" w:cs="Arial"/>
          <w:szCs w:val="24"/>
        </w:rPr>
      </w:pPr>
    </w:p>
    <w:p w14:paraId="2F5FF503" w14:textId="77777777" w:rsidR="00FF47AA" w:rsidRPr="007C4CD2" w:rsidRDefault="00FF47AA" w:rsidP="007C4CD2">
      <w:pPr>
        <w:numPr>
          <w:ilvl w:val="0"/>
          <w:numId w:val="39"/>
        </w:numPr>
        <w:spacing w:after="0"/>
        <w:rPr>
          <w:rFonts w:ascii="Arial" w:hAnsi="Arial" w:cs="Arial"/>
          <w:szCs w:val="24"/>
        </w:rPr>
      </w:pPr>
      <w:r w:rsidRPr="007C4CD2">
        <w:rPr>
          <w:rFonts w:ascii="Arial" w:hAnsi="Arial" w:cs="Arial"/>
          <w:b/>
          <w:bCs/>
        </w:rPr>
        <w:t>Signs of Safety R</w:t>
      </w:r>
      <w:r w:rsidRPr="007C4CD2">
        <w:rPr>
          <w:rFonts w:ascii="Arial" w:hAnsi="Arial" w:cs="Arial"/>
        </w:rPr>
        <w:t>esources</w:t>
      </w:r>
      <w:r w:rsidR="007C4CD2">
        <w:rPr>
          <w:rFonts w:ascii="Arial" w:hAnsi="Arial" w:cs="Arial"/>
        </w:rPr>
        <w:t xml:space="preserve"> </w:t>
      </w:r>
      <w:r w:rsidR="007C4CD2" w:rsidRPr="00644ED5">
        <w:rPr>
          <w:rFonts w:ascii="Arial" w:hAnsi="Arial" w:cs="Arial"/>
          <w:szCs w:val="24"/>
        </w:rPr>
        <w:t>and other resources for working with children.</w:t>
      </w:r>
      <w:r w:rsidR="007C4CD2">
        <w:rPr>
          <w:rFonts w:ascii="Arial" w:hAnsi="Arial" w:cs="Arial"/>
          <w:szCs w:val="24"/>
        </w:rPr>
        <w:t xml:space="preserve">       </w:t>
      </w:r>
      <w:r w:rsidRPr="007C4CD2">
        <w:rPr>
          <w:rFonts w:ascii="Arial" w:hAnsi="Arial" w:cs="Arial"/>
        </w:rPr>
        <w:t xml:space="preserve"> can be accessed at: </w:t>
      </w:r>
      <w:hyperlink r:id="rId24" w:history="1">
        <w:r w:rsidR="00DD25EF">
          <w:rPr>
            <w:rStyle w:val="Hyperlink"/>
          </w:rPr>
          <w:t>Signs of Safety and Wellbeing Practice Framework - Birmingham Safeguarding Children Partnership (lscpbirmingham.org.uk)</w:t>
        </w:r>
      </w:hyperlink>
    </w:p>
    <w:p w14:paraId="0F4730C9" w14:textId="77777777" w:rsidR="007C4CD2" w:rsidRPr="007C4CD2" w:rsidRDefault="007C4CD2" w:rsidP="007C4CD2">
      <w:pPr>
        <w:spacing w:after="0"/>
        <w:rPr>
          <w:rFonts w:ascii="Arial" w:hAnsi="Arial" w:cs="Arial"/>
          <w:szCs w:val="24"/>
        </w:rPr>
      </w:pPr>
    </w:p>
    <w:bookmarkEnd w:id="1"/>
    <w:p w14:paraId="39274771" w14:textId="77777777" w:rsidR="00301B4D" w:rsidRDefault="00301B4D" w:rsidP="00613655">
      <w:pPr>
        <w:pStyle w:val="ListParagraph"/>
        <w:numPr>
          <w:ilvl w:val="0"/>
          <w:numId w:val="39"/>
        </w:numPr>
        <w:spacing w:after="0" w:line="240" w:lineRule="auto"/>
        <w:rPr>
          <w:rFonts w:ascii="Arial" w:hAnsi="Arial" w:cs="Arial"/>
          <w:color w:val="1F497D"/>
        </w:rPr>
      </w:pPr>
      <w:r w:rsidRPr="00644ED5">
        <w:rPr>
          <w:rFonts w:ascii="Arial" w:hAnsi="Arial" w:cs="Arial"/>
          <w:b/>
        </w:rPr>
        <w:t>Educate Against Hate</w:t>
      </w:r>
      <w:r w:rsidRPr="00644ED5">
        <w:rPr>
          <w:rFonts w:ascii="Arial" w:hAnsi="Arial" w:cs="Arial"/>
        </w:rPr>
        <w:t xml:space="preserve"> </w:t>
      </w:r>
      <w:r w:rsidRPr="00644ED5">
        <w:rPr>
          <w:rFonts w:ascii="Arial" w:hAnsi="Arial" w:cs="Arial"/>
          <w:szCs w:val="24"/>
          <w:u w:val="single"/>
        </w:rPr>
        <w:t>provides information for developing resilience to online radicalisation/extremism):</w:t>
      </w:r>
      <w:r w:rsidRPr="00644ED5">
        <w:rPr>
          <w:rFonts w:ascii="Arial" w:hAnsi="Arial" w:cs="Arial"/>
          <w:color w:val="1F497D"/>
        </w:rPr>
        <w:t xml:space="preserve"> </w:t>
      </w:r>
      <w:hyperlink r:id="rId25" w:history="1">
        <w:r w:rsidRPr="00644ED5">
          <w:rPr>
            <w:rStyle w:val="Hyperlink"/>
            <w:rFonts w:ascii="Arial" w:hAnsi="Arial" w:cs="Arial"/>
          </w:rPr>
          <w:t>http://www.</w:t>
        </w:r>
        <w:r w:rsidRPr="00644ED5">
          <w:rPr>
            <w:rStyle w:val="Hyperlink"/>
            <w:rFonts w:ascii="Arial" w:hAnsi="Arial" w:cs="Arial"/>
          </w:rPr>
          <w:t>e</w:t>
        </w:r>
        <w:r w:rsidRPr="00644ED5">
          <w:rPr>
            <w:rStyle w:val="Hyperlink"/>
            <w:rFonts w:ascii="Arial" w:hAnsi="Arial" w:cs="Arial"/>
          </w:rPr>
          <w:t>ducateagainsthate.com/</w:t>
        </w:r>
      </w:hyperlink>
      <w:r w:rsidRPr="00644ED5">
        <w:rPr>
          <w:rFonts w:ascii="Arial" w:hAnsi="Arial" w:cs="Arial"/>
          <w:color w:val="1F497D"/>
        </w:rPr>
        <w:t xml:space="preserve"> </w:t>
      </w:r>
    </w:p>
    <w:p w14:paraId="32EC8B46" w14:textId="77777777" w:rsidR="00DD25EF" w:rsidRPr="00644ED5" w:rsidRDefault="00DD25EF" w:rsidP="00DD25EF">
      <w:pPr>
        <w:pStyle w:val="ListParagraph"/>
        <w:spacing w:after="0" w:line="240" w:lineRule="auto"/>
        <w:rPr>
          <w:rFonts w:ascii="Arial" w:hAnsi="Arial" w:cs="Arial"/>
          <w:color w:val="1F497D"/>
        </w:rPr>
      </w:pPr>
    </w:p>
    <w:p w14:paraId="37A7D260" w14:textId="77777777" w:rsidR="007C4CD2" w:rsidRDefault="00301B4D" w:rsidP="007C4CD2">
      <w:pPr>
        <w:pStyle w:val="ListParagraph"/>
        <w:numPr>
          <w:ilvl w:val="0"/>
          <w:numId w:val="39"/>
        </w:numPr>
        <w:spacing w:after="0" w:line="240" w:lineRule="auto"/>
        <w:rPr>
          <w:rFonts w:ascii="Arial" w:hAnsi="Arial" w:cs="Arial"/>
          <w:color w:val="1F497D"/>
        </w:rPr>
      </w:pPr>
      <w:r w:rsidRPr="00644ED5">
        <w:rPr>
          <w:rFonts w:ascii="Arial" w:hAnsi="Arial" w:cs="Arial"/>
          <w:b/>
        </w:rPr>
        <w:t>Introduction to</w:t>
      </w:r>
      <w:r w:rsidRPr="00644ED5">
        <w:rPr>
          <w:rFonts w:ascii="Arial" w:hAnsi="Arial" w:cs="Arial"/>
        </w:rPr>
        <w:t xml:space="preserve"> </w:t>
      </w:r>
      <w:r w:rsidRPr="00644ED5">
        <w:rPr>
          <w:rFonts w:ascii="Arial" w:hAnsi="Arial" w:cs="Arial"/>
          <w:b/>
        </w:rPr>
        <w:t>Prevent E-Learning Package</w:t>
      </w:r>
      <w:r w:rsidRPr="00644ED5">
        <w:rPr>
          <w:rFonts w:ascii="Arial" w:hAnsi="Arial" w:cs="Arial"/>
        </w:rPr>
        <w:t>:</w:t>
      </w:r>
      <w:r w:rsidRPr="00644ED5">
        <w:rPr>
          <w:rFonts w:ascii="Arial" w:hAnsi="Arial" w:cs="Arial"/>
          <w:color w:val="1F497D"/>
        </w:rPr>
        <w:t xml:space="preserve"> </w:t>
      </w:r>
      <w:hyperlink r:id="rId26" w:history="1">
        <w:r w:rsidRPr="00644ED5">
          <w:rPr>
            <w:rStyle w:val="Hyperlink"/>
            <w:rFonts w:ascii="Arial" w:hAnsi="Arial" w:cs="Arial"/>
          </w:rPr>
          <w:t>https://www.elearning.prevent.homeof</w:t>
        </w:r>
        <w:r w:rsidRPr="00644ED5">
          <w:rPr>
            <w:rStyle w:val="Hyperlink"/>
            <w:rFonts w:ascii="Arial" w:hAnsi="Arial" w:cs="Arial"/>
          </w:rPr>
          <w:t>f</w:t>
        </w:r>
        <w:r w:rsidRPr="00644ED5">
          <w:rPr>
            <w:rStyle w:val="Hyperlink"/>
            <w:rFonts w:ascii="Arial" w:hAnsi="Arial" w:cs="Arial"/>
          </w:rPr>
          <w:t>ice.gov.uk/screen2</w:t>
        </w:r>
      </w:hyperlink>
      <w:r w:rsidR="00D23D05" w:rsidRPr="00644ED5">
        <w:rPr>
          <w:rFonts w:ascii="Arial" w:hAnsi="Arial" w:cs="Arial"/>
          <w:color w:val="1F497D"/>
        </w:rPr>
        <w:t>.</w:t>
      </w:r>
      <w:r w:rsidRPr="00644ED5">
        <w:rPr>
          <w:rFonts w:ascii="Arial" w:hAnsi="Arial" w:cs="Arial"/>
          <w:color w:val="1F497D"/>
        </w:rPr>
        <w:t xml:space="preserve"> </w:t>
      </w:r>
    </w:p>
    <w:p w14:paraId="3C3E6D77" w14:textId="77777777" w:rsidR="007C4CD2" w:rsidRDefault="007C4CD2" w:rsidP="007C4CD2">
      <w:pPr>
        <w:pStyle w:val="ListParagraph"/>
        <w:rPr>
          <w:rFonts w:ascii="Arial" w:hAnsi="Arial" w:cs="Arial"/>
          <w:b/>
        </w:rPr>
      </w:pPr>
    </w:p>
    <w:p w14:paraId="41FA37BC" w14:textId="77777777" w:rsidR="00FF47AA" w:rsidRPr="007C4CD2" w:rsidRDefault="00FF47AA" w:rsidP="007C4CD2">
      <w:pPr>
        <w:pStyle w:val="ListParagraph"/>
        <w:numPr>
          <w:ilvl w:val="0"/>
          <w:numId w:val="39"/>
        </w:numPr>
        <w:spacing w:after="0" w:line="240" w:lineRule="auto"/>
        <w:rPr>
          <w:rFonts w:ascii="Arial" w:hAnsi="Arial" w:cs="Arial"/>
          <w:color w:val="1F497D"/>
        </w:rPr>
      </w:pPr>
      <w:r w:rsidRPr="007C4CD2">
        <w:rPr>
          <w:rFonts w:ascii="Arial" w:hAnsi="Arial" w:cs="Arial"/>
          <w:b/>
        </w:rPr>
        <w:t>Report online material promoting terrorism or extremism</w:t>
      </w:r>
      <w:r w:rsidRPr="007C4CD2">
        <w:rPr>
          <w:rFonts w:ascii="Arial" w:hAnsi="Arial" w:cs="Arial"/>
        </w:rPr>
        <w:t xml:space="preserve">: </w:t>
      </w:r>
      <w:hyperlink r:id="rId27" w:history="1">
        <w:r w:rsidRPr="007C4CD2">
          <w:rPr>
            <w:rStyle w:val="Hyperlink"/>
            <w:rFonts w:ascii="Arial" w:hAnsi="Arial" w:cs="Arial"/>
          </w:rPr>
          <w:t>https://www.go</w:t>
        </w:r>
        <w:r w:rsidRPr="007C4CD2">
          <w:rPr>
            <w:rStyle w:val="Hyperlink"/>
            <w:rFonts w:ascii="Arial" w:hAnsi="Arial" w:cs="Arial"/>
          </w:rPr>
          <w:t>v</w:t>
        </w:r>
        <w:r w:rsidRPr="007C4CD2">
          <w:rPr>
            <w:rStyle w:val="Hyperlink"/>
            <w:rFonts w:ascii="Arial" w:hAnsi="Arial" w:cs="Arial"/>
          </w:rPr>
          <w:t>.uk/report-terrorism</w:t>
        </w:r>
      </w:hyperlink>
      <w:r w:rsidRPr="007C4CD2">
        <w:rPr>
          <w:rFonts w:ascii="Arial" w:hAnsi="Arial" w:cs="Arial"/>
        </w:rPr>
        <w:t xml:space="preserve"> (includes illegal or harmful information, pictures or videos found on the internet). Reports can be submitted anonymously.</w:t>
      </w:r>
    </w:p>
    <w:p w14:paraId="37390868" w14:textId="77777777" w:rsidR="005D762B" w:rsidRDefault="005D762B" w:rsidP="005D762B">
      <w:pPr>
        <w:spacing w:after="120"/>
        <w:rPr>
          <w:rFonts w:ascii="Arial" w:hAnsi="Arial" w:cs="Arial"/>
        </w:rPr>
      </w:pPr>
    </w:p>
    <w:p w14:paraId="220440D8" w14:textId="77777777" w:rsidR="005D762B" w:rsidRDefault="005D762B" w:rsidP="005D762B">
      <w:pPr>
        <w:spacing w:after="120"/>
        <w:rPr>
          <w:rFonts w:ascii="Arial" w:hAnsi="Arial" w:cs="Arial"/>
        </w:rPr>
      </w:pPr>
    </w:p>
    <w:p w14:paraId="183867C0" w14:textId="77777777" w:rsidR="005D762B" w:rsidRDefault="005D762B" w:rsidP="005D762B">
      <w:pPr>
        <w:spacing w:after="120"/>
        <w:rPr>
          <w:rFonts w:ascii="Arial" w:hAnsi="Arial" w:cs="Arial"/>
        </w:rPr>
      </w:pPr>
    </w:p>
    <w:p w14:paraId="46F0FCF4" w14:textId="77777777" w:rsidR="005D762B" w:rsidRDefault="005D762B" w:rsidP="005D762B">
      <w:pPr>
        <w:spacing w:after="120"/>
        <w:rPr>
          <w:rFonts w:ascii="Arial" w:hAnsi="Arial" w:cs="Arial"/>
        </w:rPr>
      </w:pPr>
    </w:p>
    <w:p w14:paraId="2624EC11" w14:textId="77777777" w:rsidR="005D762B" w:rsidRDefault="005D762B" w:rsidP="005D762B">
      <w:pPr>
        <w:spacing w:after="120"/>
        <w:rPr>
          <w:rFonts w:ascii="Arial" w:hAnsi="Arial" w:cs="Arial"/>
        </w:rPr>
      </w:pPr>
    </w:p>
    <w:p w14:paraId="71811054" w14:textId="77777777" w:rsidR="005D762B" w:rsidRDefault="005D762B" w:rsidP="005D762B">
      <w:pPr>
        <w:spacing w:after="120"/>
        <w:rPr>
          <w:rFonts w:ascii="Arial" w:hAnsi="Arial" w:cs="Arial"/>
        </w:rPr>
      </w:pPr>
    </w:p>
    <w:p w14:paraId="7F5C63A4" w14:textId="77777777" w:rsidR="005D762B" w:rsidRDefault="005D762B" w:rsidP="005D762B">
      <w:pPr>
        <w:spacing w:after="120"/>
        <w:rPr>
          <w:rFonts w:ascii="Arial" w:hAnsi="Arial" w:cs="Arial"/>
        </w:rPr>
      </w:pPr>
    </w:p>
    <w:p w14:paraId="166797F8" w14:textId="77777777" w:rsidR="005D762B" w:rsidRDefault="005D762B" w:rsidP="005D762B">
      <w:pPr>
        <w:spacing w:after="120"/>
        <w:rPr>
          <w:rFonts w:ascii="Arial" w:hAnsi="Arial" w:cs="Arial"/>
        </w:rPr>
      </w:pPr>
    </w:p>
    <w:p w14:paraId="1F3DD5A5" w14:textId="77777777" w:rsidR="005D762B" w:rsidRDefault="005D762B" w:rsidP="005D762B">
      <w:pPr>
        <w:spacing w:after="120"/>
        <w:rPr>
          <w:rFonts w:ascii="Arial" w:hAnsi="Arial" w:cs="Arial"/>
        </w:rPr>
      </w:pPr>
    </w:p>
    <w:p w14:paraId="2239D889" w14:textId="77777777" w:rsidR="005D762B" w:rsidRDefault="005D762B" w:rsidP="005D762B">
      <w:pPr>
        <w:spacing w:after="120"/>
        <w:rPr>
          <w:rFonts w:ascii="Arial" w:hAnsi="Arial" w:cs="Arial"/>
        </w:rPr>
      </w:pPr>
    </w:p>
    <w:p w14:paraId="2034BF16" w14:textId="77777777" w:rsidR="005D762B" w:rsidRDefault="005D762B" w:rsidP="005D762B">
      <w:pPr>
        <w:spacing w:after="120"/>
        <w:rPr>
          <w:rFonts w:ascii="Arial" w:hAnsi="Arial" w:cs="Arial"/>
        </w:rPr>
      </w:pPr>
    </w:p>
    <w:p w14:paraId="22937521" w14:textId="77777777" w:rsidR="005D762B" w:rsidRDefault="005D762B" w:rsidP="005D762B">
      <w:pPr>
        <w:spacing w:after="120"/>
        <w:rPr>
          <w:rFonts w:ascii="Arial" w:hAnsi="Arial" w:cs="Arial"/>
        </w:rPr>
      </w:pPr>
    </w:p>
    <w:p w14:paraId="0E012711" w14:textId="77777777" w:rsidR="005D762B" w:rsidRPr="00644ED5" w:rsidRDefault="005D762B" w:rsidP="005D762B">
      <w:pPr>
        <w:spacing w:after="120"/>
        <w:rPr>
          <w:rFonts w:ascii="Arial" w:hAnsi="Arial" w:cs="Arial"/>
        </w:rPr>
      </w:pPr>
    </w:p>
    <w:bookmarkEnd w:id="0"/>
    <w:p w14:paraId="5D4473DE" w14:textId="77777777" w:rsidR="00596179" w:rsidRDefault="00596179" w:rsidP="00BF13E9">
      <w:pPr>
        <w:pStyle w:val="xmsonormal"/>
        <w:rPr>
          <w:sz w:val="24"/>
          <w:szCs w:val="24"/>
        </w:rPr>
      </w:pPr>
    </w:p>
    <w:p w14:paraId="261DEA6F" w14:textId="77777777" w:rsidR="00F4503E" w:rsidRPr="00D35AE2" w:rsidRDefault="00F4503E" w:rsidP="00A90A4E">
      <w:pPr>
        <w:rPr>
          <w:rFonts w:ascii="Arial" w:hAnsi="Arial" w:cs="Arial"/>
          <w:b/>
          <w:strike/>
          <w:color w:val="FF0000"/>
        </w:rPr>
      </w:pPr>
    </w:p>
    <w:p w14:paraId="64B7758B" w14:textId="77777777" w:rsidR="005D762B" w:rsidRDefault="005D762B" w:rsidP="0033063C">
      <w:pPr>
        <w:spacing w:after="0"/>
        <w:jc w:val="center"/>
        <w:rPr>
          <w:rFonts w:ascii="Arial" w:hAnsi="Arial" w:cs="Arial"/>
          <w:b/>
          <w:sz w:val="24"/>
        </w:rPr>
      </w:pPr>
    </w:p>
    <w:p w14:paraId="6D2551CD" w14:textId="77777777" w:rsidR="00841718" w:rsidRPr="0020210B" w:rsidRDefault="00841718" w:rsidP="0033063C">
      <w:pPr>
        <w:spacing w:after="0"/>
        <w:jc w:val="center"/>
        <w:rPr>
          <w:rFonts w:ascii="Arial" w:hAnsi="Arial" w:cs="Arial"/>
          <w:b/>
          <w:sz w:val="24"/>
        </w:rPr>
      </w:pPr>
      <w:r>
        <w:rPr>
          <w:rFonts w:ascii="Arial" w:hAnsi="Arial" w:cs="Arial"/>
          <w:b/>
          <w:sz w:val="24"/>
        </w:rPr>
        <w:t xml:space="preserve">Support and Services for Extremism </w:t>
      </w:r>
      <w:r w:rsidR="008F3149">
        <w:rPr>
          <w:rFonts w:ascii="Arial" w:hAnsi="Arial" w:cs="Arial"/>
          <w:b/>
          <w:sz w:val="24"/>
        </w:rPr>
        <w:t>C</w:t>
      </w:r>
      <w:r>
        <w:rPr>
          <w:rFonts w:ascii="Arial" w:hAnsi="Arial" w:cs="Arial"/>
          <w:b/>
          <w:sz w:val="24"/>
        </w:rPr>
        <w:t>oncerns</w:t>
      </w:r>
    </w:p>
    <w:p w14:paraId="4BC00C6C" w14:textId="77777777" w:rsidR="00841718" w:rsidRDefault="00841718" w:rsidP="00841718">
      <w:pPr>
        <w:spacing w:after="0"/>
        <w:rPr>
          <w:rFonts w:ascii="Arial" w:hAnsi="Arial" w:cs="Arial"/>
        </w:rPr>
      </w:pPr>
    </w:p>
    <w:p w14:paraId="21A97B41" w14:textId="77777777" w:rsidR="00841718" w:rsidRPr="001838D0" w:rsidRDefault="00841718" w:rsidP="00841718">
      <w:pPr>
        <w:spacing w:after="0"/>
        <w:rPr>
          <w:rFonts w:ascii="Arial" w:hAnsi="Arial" w:cs="Arial"/>
          <w:b/>
        </w:rPr>
      </w:pPr>
      <w:r w:rsidRPr="001838D0">
        <w:rPr>
          <w:rFonts w:ascii="Arial" w:hAnsi="Arial" w:cs="Arial"/>
          <w:b/>
        </w:rPr>
        <w:t>Channel Support</w:t>
      </w:r>
    </w:p>
    <w:p w14:paraId="7DEA354A" w14:textId="77777777" w:rsidR="00841718" w:rsidRPr="007F2D5A" w:rsidRDefault="00841718" w:rsidP="00841718">
      <w:pPr>
        <w:spacing w:after="0"/>
        <w:rPr>
          <w:rFonts w:ascii="Arial" w:hAnsi="Arial" w:cs="Arial"/>
        </w:rPr>
      </w:pPr>
      <w:r w:rsidRPr="007F2D5A">
        <w:rPr>
          <w:rFonts w:ascii="Arial" w:hAnsi="Arial" w:cs="Arial"/>
        </w:rPr>
        <w:t xml:space="preserve">Channel is a multi-agency partnership </w:t>
      </w:r>
      <w:r>
        <w:rPr>
          <w:rFonts w:ascii="Arial" w:hAnsi="Arial" w:cs="Arial"/>
        </w:rPr>
        <w:t xml:space="preserve">helping to </w:t>
      </w:r>
      <w:r w:rsidRPr="007F2D5A">
        <w:rPr>
          <w:rFonts w:ascii="Arial" w:hAnsi="Arial" w:cs="Arial"/>
        </w:rPr>
        <w:t xml:space="preserve">safeguard individuals who are vulnerable to radicalisation, regardless of faith, </w:t>
      </w:r>
      <w:r w:rsidR="00C4211E" w:rsidRPr="007F2D5A">
        <w:rPr>
          <w:rFonts w:ascii="Arial" w:hAnsi="Arial" w:cs="Arial"/>
        </w:rPr>
        <w:t>ethnicity,</w:t>
      </w:r>
      <w:r w:rsidRPr="007F2D5A">
        <w:rPr>
          <w:rFonts w:ascii="Arial" w:hAnsi="Arial" w:cs="Arial"/>
        </w:rPr>
        <w:t xml:space="preserve"> or background. This is similar to the way in which individuals at risk from involvement in crime, drugs and other social issues are supported. By providing support to those most at risk, they can be diverted away from potential threat</w:t>
      </w:r>
      <w:r>
        <w:rPr>
          <w:rFonts w:ascii="Arial" w:hAnsi="Arial" w:cs="Arial"/>
        </w:rPr>
        <w:t>s that might</w:t>
      </w:r>
      <w:r w:rsidRPr="007F2D5A">
        <w:rPr>
          <w:rFonts w:ascii="Arial" w:hAnsi="Arial" w:cs="Arial"/>
        </w:rPr>
        <w:t xml:space="preserve"> draw them into criminal activity. </w:t>
      </w:r>
    </w:p>
    <w:p w14:paraId="1D0B5F6E" w14:textId="77777777" w:rsidR="00841718" w:rsidRDefault="00841718" w:rsidP="00841718">
      <w:pPr>
        <w:spacing w:after="0"/>
        <w:rPr>
          <w:rFonts w:ascii="Arial" w:hAnsi="Arial" w:cs="Arial"/>
        </w:rPr>
      </w:pPr>
    </w:p>
    <w:p w14:paraId="5858C910" w14:textId="77777777" w:rsidR="00841718" w:rsidRDefault="00841718" w:rsidP="00841718">
      <w:pPr>
        <w:spacing w:after="0"/>
        <w:rPr>
          <w:rFonts w:ascii="Arial" w:hAnsi="Arial" w:cs="Arial"/>
        </w:rPr>
      </w:pPr>
      <w:r>
        <w:rPr>
          <w:rFonts w:ascii="Arial" w:hAnsi="Arial" w:cs="Arial"/>
        </w:rPr>
        <w:t xml:space="preserve">Channel has access to a variety of support packages and interventions </w:t>
      </w:r>
      <w:r w:rsidRPr="0020210B">
        <w:rPr>
          <w:rFonts w:ascii="Arial" w:hAnsi="Arial" w:cs="Arial"/>
        </w:rPr>
        <w:t>appropriate in working with risks of extremism</w:t>
      </w:r>
      <w:r>
        <w:rPr>
          <w:rFonts w:ascii="Arial" w:hAnsi="Arial" w:cs="Arial"/>
        </w:rPr>
        <w:t xml:space="preserve"> that include</w:t>
      </w:r>
      <w:r w:rsidRPr="0020210B">
        <w:rPr>
          <w:rFonts w:ascii="Arial" w:hAnsi="Arial" w:cs="Arial"/>
        </w:rPr>
        <w:t>:</w:t>
      </w:r>
    </w:p>
    <w:p w14:paraId="61265D4D" w14:textId="77777777" w:rsidR="00841718" w:rsidRPr="0020210B" w:rsidRDefault="00841718" w:rsidP="00841718">
      <w:pPr>
        <w:spacing w:after="0"/>
        <w:rPr>
          <w:rFonts w:ascii="Arial" w:hAnsi="Arial" w:cs="Arial"/>
        </w:rPr>
      </w:pPr>
      <w:r w:rsidRPr="0020210B">
        <w:rPr>
          <w:rFonts w:ascii="Arial" w:hAnsi="Arial" w:cs="Arial"/>
        </w:rPr>
        <w:t xml:space="preserve"> </w:t>
      </w:r>
    </w:p>
    <w:p w14:paraId="17D641CB" w14:textId="77777777" w:rsidR="00841718" w:rsidRPr="0020210B" w:rsidRDefault="00A036B9" w:rsidP="00841718">
      <w:pPr>
        <w:numPr>
          <w:ilvl w:val="0"/>
          <w:numId w:val="25"/>
        </w:numPr>
        <w:spacing w:after="0"/>
        <w:rPr>
          <w:rFonts w:ascii="Arial" w:hAnsi="Arial" w:cs="Arial"/>
        </w:rPr>
      </w:pPr>
      <w:r>
        <w:rPr>
          <w:rFonts w:ascii="Arial" w:hAnsi="Arial" w:cs="Arial"/>
        </w:rPr>
        <w:t xml:space="preserve">Providing </w:t>
      </w:r>
      <w:r w:rsidR="00841718" w:rsidRPr="0020210B">
        <w:rPr>
          <w:rFonts w:ascii="Arial" w:hAnsi="Arial" w:cs="Arial"/>
        </w:rPr>
        <w:t>Mentoring support providing personal guidance including addressing extremist ideologies</w:t>
      </w:r>
      <w:r w:rsidR="00841718">
        <w:rPr>
          <w:rFonts w:ascii="Arial" w:hAnsi="Arial" w:cs="Arial"/>
        </w:rPr>
        <w:t xml:space="preserve">, religious interpretations </w:t>
      </w:r>
    </w:p>
    <w:p w14:paraId="11A6D507" w14:textId="77777777" w:rsidR="00841718" w:rsidRPr="0020210B" w:rsidRDefault="00A036B9" w:rsidP="00841718">
      <w:pPr>
        <w:numPr>
          <w:ilvl w:val="0"/>
          <w:numId w:val="25"/>
        </w:numPr>
        <w:spacing w:after="0"/>
        <w:rPr>
          <w:rFonts w:ascii="Arial" w:hAnsi="Arial" w:cs="Arial"/>
        </w:rPr>
      </w:pPr>
      <w:r>
        <w:rPr>
          <w:rFonts w:ascii="Arial" w:hAnsi="Arial" w:cs="Arial"/>
        </w:rPr>
        <w:t>Enabling young people to d</w:t>
      </w:r>
      <w:r w:rsidR="00841718" w:rsidRPr="0020210B">
        <w:rPr>
          <w:rFonts w:ascii="Arial" w:hAnsi="Arial" w:cs="Arial"/>
        </w:rPr>
        <w:t>evelop life and social skills, for example dealing with peer pressure</w:t>
      </w:r>
    </w:p>
    <w:p w14:paraId="48471D92" w14:textId="77777777" w:rsidR="00841718" w:rsidRPr="0020210B" w:rsidRDefault="00841718" w:rsidP="00841718">
      <w:pPr>
        <w:numPr>
          <w:ilvl w:val="0"/>
          <w:numId w:val="25"/>
        </w:numPr>
        <w:spacing w:after="0"/>
        <w:rPr>
          <w:rFonts w:ascii="Arial" w:hAnsi="Arial" w:cs="Arial"/>
        </w:rPr>
      </w:pPr>
      <w:r w:rsidRPr="0020210B">
        <w:rPr>
          <w:rFonts w:ascii="Arial" w:hAnsi="Arial" w:cs="Arial"/>
        </w:rPr>
        <w:t xml:space="preserve">Anger management sessions </w:t>
      </w:r>
    </w:p>
    <w:p w14:paraId="6B46546F" w14:textId="77777777" w:rsidR="00841718" w:rsidRPr="0020210B" w:rsidRDefault="00841718" w:rsidP="00841718">
      <w:pPr>
        <w:numPr>
          <w:ilvl w:val="0"/>
          <w:numId w:val="25"/>
        </w:numPr>
        <w:spacing w:after="0"/>
        <w:rPr>
          <w:rFonts w:ascii="Arial" w:hAnsi="Arial" w:cs="Arial"/>
        </w:rPr>
      </w:pPr>
      <w:r w:rsidRPr="0020210B">
        <w:rPr>
          <w:rFonts w:ascii="Arial" w:hAnsi="Arial" w:cs="Arial"/>
        </w:rPr>
        <w:t>Cognitive behavioural therapy to support attitudes and behaviours</w:t>
      </w:r>
    </w:p>
    <w:p w14:paraId="042223D5" w14:textId="77777777" w:rsidR="00841718" w:rsidRPr="0020210B" w:rsidRDefault="00841718" w:rsidP="00841718">
      <w:pPr>
        <w:numPr>
          <w:ilvl w:val="0"/>
          <w:numId w:val="25"/>
        </w:numPr>
        <w:spacing w:after="0"/>
        <w:rPr>
          <w:rFonts w:ascii="Arial" w:hAnsi="Arial" w:cs="Arial"/>
        </w:rPr>
      </w:pPr>
      <w:r w:rsidRPr="0020210B">
        <w:rPr>
          <w:rFonts w:ascii="Arial" w:hAnsi="Arial" w:cs="Arial"/>
        </w:rPr>
        <w:t xml:space="preserve">Constructive </w:t>
      </w:r>
      <w:r w:rsidR="00A036B9">
        <w:rPr>
          <w:rFonts w:ascii="Arial" w:hAnsi="Arial" w:cs="Arial"/>
        </w:rPr>
        <w:t xml:space="preserve">and enjoyable </w:t>
      </w:r>
      <w:r w:rsidRPr="0020210B">
        <w:rPr>
          <w:rFonts w:ascii="Arial" w:hAnsi="Arial" w:cs="Arial"/>
        </w:rPr>
        <w:t xml:space="preserve">leisure activities </w:t>
      </w:r>
    </w:p>
    <w:p w14:paraId="2CC55F72" w14:textId="77777777" w:rsidR="00841718" w:rsidRPr="0020210B" w:rsidRDefault="00A036B9" w:rsidP="00841718">
      <w:pPr>
        <w:numPr>
          <w:ilvl w:val="0"/>
          <w:numId w:val="25"/>
        </w:numPr>
        <w:spacing w:after="0"/>
        <w:rPr>
          <w:rFonts w:ascii="Arial" w:hAnsi="Arial" w:cs="Arial"/>
        </w:rPr>
      </w:pPr>
      <w:r>
        <w:rPr>
          <w:rFonts w:ascii="Arial" w:hAnsi="Arial" w:cs="Arial"/>
        </w:rPr>
        <w:t xml:space="preserve">Tailored </w:t>
      </w:r>
      <w:r w:rsidR="00841718" w:rsidRPr="0020210B">
        <w:rPr>
          <w:rFonts w:ascii="Arial" w:hAnsi="Arial" w:cs="Arial"/>
        </w:rPr>
        <w:t>Education and training activities</w:t>
      </w:r>
    </w:p>
    <w:p w14:paraId="2AEB73AE" w14:textId="77777777" w:rsidR="00841718" w:rsidRPr="0020210B" w:rsidRDefault="00841718" w:rsidP="00841718">
      <w:pPr>
        <w:numPr>
          <w:ilvl w:val="0"/>
          <w:numId w:val="25"/>
        </w:numPr>
        <w:spacing w:after="0"/>
        <w:rPr>
          <w:rFonts w:ascii="Arial" w:hAnsi="Arial" w:cs="Arial"/>
        </w:rPr>
      </w:pPr>
      <w:r w:rsidRPr="0020210B">
        <w:rPr>
          <w:rFonts w:ascii="Arial" w:hAnsi="Arial" w:cs="Arial"/>
        </w:rPr>
        <w:t>Careers focused activities</w:t>
      </w:r>
    </w:p>
    <w:p w14:paraId="25C196D4" w14:textId="77777777" w:rsidR="00841718" w:rsidRPr="0020210B" w:rsidRDefault="00841718" w:rsidP="00841718">
      <w:pPr>
        <w:numPr>
          <w:ilvl w:val="0"/>
          <w:numId w:val="25"/>
        </w:numPr>
        <w:spacing w:after="0"/>
        <w:rPr>
          <w:rFonts w:ascii="Arial" w:hAnsi="Arial" w:cs="Arial"/>
        </w:rPr>
      </w:pPr>
      <w:r w:rsidRPr="0020210B">
        <w:rPr>
          <w:rFonts w:ascii="Arial" w:hAnsi="Arial" w:cs="Arial"/>
        </w:rPr>
        <w:t>Family support including relationships and skills</w:t>
      </w:r>
      <w:r>
        <w:rPr>
          <w:rFonts w:ascii="Arial" w:hAnsi="Arial" w:cs="Arial"/>
        </w:rPr>
        <w:t xml:space="preserve"> work</w:t>
      </w:r>
    </w:p>
    <w:p w14:paraId="0EC41AD6" w14:textId="77777777" w:rsidR="00841718" w:rsidRPr="0020210B" w:rsidRDefault="00841718" w:rsidP="00841718">
      <w:pPr>
        <w:numPr>
          <w:ilvl w:val="0"/>
          <w:numId w:val="25"/>
        </w:numPr>
        <w:spacing w:after="0"/>
        <w:rPr>
          <w:rFonts w:ascii="Arial" w:hAnsi="Arial" w:cs="Arial"/>
        </w:rPr>
      </w:pPr>
      <w:r w:rsidRPr="0020210B">
        <w:rPr>
          <w:rFonts w:ascii="Arial" w:hAnsi="Arial" w:cs="Arial"/>
        </w:rPr>
        <w:t>Support with physical and/or mental health</w:t>
      </w:r>
    </w:p>
    <w:p w14:paraId="144632BA" w14:textId="77777777" w:rsidR="00841718" w:rsidRPr="0020210B" w:rsidRDefault="00841718" w:rsidP="00841718">
      <w:pPr>
        <w:numPr>
          <w:ilvl w:val="0"/>
          <w:numId w:val="25"/>
        </w:numPr>
        <w:spacing w:after="0"/>
        <w:rPr>
          <w:rFonts w:ascii="Arial" w:hAnsi="Arial" w:cs="Arial"/>
        </w:rPr>
      </w:pPr>
      <w:r w:rsidRPr="0020210B">
        <w:rPr>
          <w:rFonts w:ascii="Arial" w:hAnsi="Arial" w:cs="Arial"/>
        </w:rPr>
        <w:t>Housing support</w:t>
      </w:r>
    </w:p>
    <w:p w14:paraId="6414B8C6" w14:textId="77777777" w:rsidR="00841718" w:rsidRPr="0020210B" w:rsidRDefault="00841718" w:rsidP="00841718">
      <w:pPr>
        <w:numPr>
          <w:ilvl w:val="0"/>
          <w:numId w:val="25"/>
        </w:numPr>
        <w:spacing w:after="0"/>
        <w:rPr>
          <w:rFonts w:ascii="Arial" w:hAnsi="Arial" w:cs="Arial"/>
        </w:rPr>
      </w:pPr>
      <w:r w:rsidRPr="0020210B">
        <w:rPr>
          <w:rFonts w:ascii="Arial" w:hAnsi="Arial" w:cs="Arial"/>
        </w:rPr>
        <w:t>Drug and alcohol support</w:t>
      </w:r>
    </w:p>
    <w:p w14:paraId="0A016E68" w14:textId="77777777" w:rsidR="00841718" w:rsidRDefault="00841718" w:rsidP="00841718">
      <w:pPr>
        <w:spacing w:after="0"/>
        <w:rPr>
          <w:rFonts w:ascii="Arial" w:hAnsi="Arial" w:cs="Arial"/>
        </w:rPr>
      </w:pPr>
    </w:p>
    <w:p w14:paraId="73F54386" w14:textId="77777777" w:rsidR="00841718" w:rsidRDefault="00841718" w:rsidP="00841718">
      <w:pPr>
        <w:spacing w:after="0"/>
        <w:rPr>
          <w:rFonts w:ascii="Arial" w:hAnsi="Arial" w:cs="Arial"/>
        </w:rPr>
      </w:pPr>
      <w:r>
        <w:rPr>
          <w:rFonts w:ascii="Arial" w:hAnsi="Arial" w:cs="Arial"/>
        </w:rPr>
        <w:t>The above list is not exhaustive, and a combination of the above alongside other support may often be required.</w:t>
      </w:r>
    </w:p>
    <w:p w14:paraId="232C7147" w14:textId="77777777" w:rsidR="00841718" w:rsidRDefault="00841718" w:rsidP="00841718">
      <w:pPr>
        <w:spacing w:after="0"/>
        <w:rPr>
          <w:rFonts w:ascii="Arial" w:hAnsi="Arial" w:cs="Arial"/>
        </w:rPr>
      </w:pPr>
    </w:p>
    <w:p w14:paraId="7B028589" w14:textId="77777777" w:rsidR="00841718" w:rsidRDefault="00841718" w:rsidP="00841718">
      <w:pPr>
        <w:spacing w:after="0"/>
        <w:rPr>
          <w:rFonts w:ascii="Arial" w:hAnsi="Arial" w:cs="Arial"/>
        </w:rPr>
      </w:pPr>
      <w:r w:rsidRPr="009B1042">
        <w:rPr>
          <w:rFonts w:ascii="Arial" w:hAnsi="Arial" w:cs="Arial"/>
        </w:rPr>
        <w:t xml:space="preserve">Providers of support can include statutory and community partners. The </w:t>
      </w:r>
      <w:r>
        <w:rPr>
          <w:rFonts w:ascii="Arial" w:hAnsi="Arial" w:cs="Arial"/>
        </w:rPr>
        <w:t xml:space="preserve">Channel </w:t>
      </w:r>
      <w:r w:rsidRPr="009B1042">
        <w:rPr>
          <w:rFonts w:ascii="Arial" w:hAnsi="Arial" w:cs="Arial"/>
        </w:rPr>
        <w:t>multi-agency panel is responsible for ensuring delivery of the overall package of support</w:t>
      </w:r>
      <w:r>
        <w:rPr>
          <w:rFonts w:ascii="Arial" w:hAnsi="Arial" w:cs="Arial"/>
        </w:rPr>
        <w:t xml:space="preserve"> for Channel cases.</w:t>
      </w:r>
      <w:r w:rsidRPr="009B1042">
        <w:rPr>
          <w:rFonts w:ascii="Arial" w:hAnsi="Arial" w:cs="Arial"/>
        </w:rPr>
        <w:t xml:space="preserve"> </w:t>
      </w:r>
    </w:p>
    <w:p w14:paraId="2AC9C352" w14:textId="77777777" w:rsidR="00841718" w:rsidRDefault="00841718" w:rsidP="00841718">
      <w:pPr>
        <w:spacing w:after="0"/>
        <w:rPr>
          <w:rFonts w:ascii="Arial" w:hAnsi="Arial" w:cs="Arial"/>
        </w:rPr>
      </w:pPr>
    </w:p>
    <w:p w14:paraId="1956DFA8" w14:textId="77777777" w:rsidR="00841718" w:rsidRDefault="00841718" w:rsidP="00841718">
      <w:pPr>
        <w:spacing w:after="0"/>
        <w:rPr>
          <w:rFonts w:ascii="Arial" w:hAnsi="Arial" w:cs="Arial"/>
        </w:rPr>
      </w:pPr>
      <w:r>
        <w:rPr>
          <w:rFonts w:ascii="Arial" w:hAnsi="Arial" w:cs="Arial"/>
        </w:rPr>
        <w:t>For more information on how to access support via Channel contact:</w:t>
      </w:r>
    </w:p>
    <w:p w14:paraId="34CEF2B8" w14:textId="77777777" w:rsidR="00841718" w:rsidRPr="00A036B9" w:rsidRDefault="00853C38" w:rsidP="00853C38">
      <w:pPr>
        <w:rPr>
          <w:rFonts w:ascii="Arial" w:hAnsi="Arial" w:cs="Arial"/>
        </w:rPr>
      </w:pPr>
      <w:r w:rsidRPr="00A036B9">
        <w:rPr>
          <w:rFonts w:ascii="Arial" w:hAnsi="Arial" w:cs="Arial"/>
          <w:b/>
          <w:bCs/>
        </w:rPr>
        <w:t>Sean Arbuthnot</w:t>
      </w:r>
      <w:r w:rsidRPr="00A036B9">
        <w:rPr>
          <w:rFonts w:ascii="Arial" w:hAnsi="Arial" w:cs="Arial"/>
          <w:b/>
          <w:bCs/>
          <w:lang w:eastAsia="en-GB"/>
        </w:rPr>
        <w:t xml:space="preserve"> - </w:t>
      </w:r>
      <w:r w:rsidRPr="00A036B9">
        <w:rPr>
          <w:rFonts w:ascii="Arial" w:hAnsi="Arial" w:cs="Arial"/>
          <w:b/>
          <w:bCs/>
        </w:rPr>
        <w:t xml:space="preserve">Prevent Manager Birmingham City Council- </w:t>
      </w:r>
      <w:hyperlink r:id="rId28" w:history="1">
        <w:r w:rsidRPr="00A036B9">
          <w:rPr>
            <w:rStyle w:val="Hyperlink"/>
            <w:rFonts w:ascii="Arial" w:hAnsi="Arial" w:cs="Arial"/>
          </w:rPr>
          <w:t>Sean.Arbuthnot@birmingham.gov.uk</w:t>
        </w:r>
      </w:hyperlink>
    </w:p>
    <w:p w14:paraId="024249A6" w14:textId="77777777" w:rsidR="00853C38" w:rsidRPr="00853C38" w:rsidRDefault="00853C38" w:rsidP="00853C38">
      <w:pPr>
        <w:rPr>
          <w:rFonts w:ascii="Arial" w:hAnsi="Arial" w:cs="Arial"/>
        </w:rPr>
      </w:pPr>
    </w:p>
    <w:p w14:paraId="44101FC0" w14:textId="77777777" w:rsidR="0033063C" w:rsidRDefault="0033063C" w:rsidP="00841718">
      <w:pPr>
        <w:spacing w:after="0"/>
        <w:rPr>
          <w:rFonts w:ascii="Arial" w:hAnsi="Arial" w:cs="Arial"/>
          <w:b/>
        </w:rPr>
      </w:pPr>
    </w:p>
    <w:p w14:paraId="399ED64E" w14:textId="77777777" w:rsidR="0033063C" w:rsidRDefault="0033063C" w:rsidP="00841718">
      <w:pPr>
        <w:spacing w:after="0"/>
        <w:rPr>
          <w:rFonts w:ascii="Arial" w:hAnsi="Arial" w:cs="Arial"/>
          <w:b/>
        </w:rPr>
      </w:pPr>
    </w:p>
    <w:p w14:paraId="1D9038BE" w14:textId="77777777" w:rsidR="0033063C" w:rsidRPr="00BF13E9" w:rsidRDefault="0033063C" w:rsidP="00841718">
      <w:pPr>
        <w:spacing w:after="0"/>
        <w:rPr>
          <w:rFonts w:ascii="Arial" w:hAnsi="Arial" w:cs="Arial"/>
          <w:b/>
        </w:rPr>
      </w:pPr>
    </w:p>
    <w:p w14:paraId="40DD92A9" w14:textId="77777777" w:rsidR="005D762B" w:rsidRDefault="005D762B" w:rsidP="00E87BFE">
      <w:pPr>
        <w:spacing w:after="0"/>
        <w:jc w:val="center"/>
        <w:rPr>
          <w:rFonts w:ascii="Arial" w:hAnsi="Arial" w:cs="Arial"/>
          <w:b/>
          <w:sz w:val="24"/>
          <w:szCs w:val="24"/>
        </w:rPr>
      </w:pPr>
    </w:p>
    <w:p w14:paraId="0F503BBC" w14:textId="77777777" w:rsidR="005D762B" w:rsidRDefault="005D762B" w:rsidP="00E87BFE">
      <w:pPr>
        <w:spacing w:after="0"/>
        <w:jc w:val="center"/>
        <w:rPr>
          <w:rFonts w:ascii="Arial" w:hAnsi="Arial" w:cs="Arial"/>
          <w:b/>
          <w:sz w:val="24"/>
          <w:szCs w:val="24"/>
        </w:rPr>
      </w:pPr>
    </w:p>
    <w:p w14:paraId="141042B6" w14:textId="77777777" w:rsidR="005D762B" w:rsidRDefault="005D762B" w:rsidP="00E87BFE">
      <w:pPr>
        <w:spacing w:after="0"/>
        <w:jc w:val="center"/>
        <w:rPr>
          <w:rFonts w:ascii="Arial" w:hAnsi="Arial" w:cs="Arial"/>
          <w:b/>
          <w:sz w:val="24"/>
          <w:szCs w:val="24"/>
        </w:rPr>
      </w:pPr>
    </w:p>
    <w:p w14:paraId="4EDC086C" w14:textId="77777777" w:rsidR="00353E36" w:rsidRDefault="00B15B6C" w:rsidP="00A036B9">
      <w:pPr>
        <w:spacing w:after="0"/>
        <w:rPr>
          <w:rFonts w:ascii="Arial" w:hAnsi="Arial" w:cs="Arial"/>
          <w:b/>
          <w:sz w:val="24"/>
          <w:szCs w:val="24"/>
        </w:rPr>
      </w:pPr>
      <w:r>
        <w:rPr>
          <w:rFonts w:ascii="Arial" w:hAnsi="Arial" w:cs="Arial"/>
          <w:b/>
          <w:sz w:val="24"/>
          <w:szCs w:val="24"/>
        </w:rPr>
        <w:t xml:space="preserve">Prevent Referrals and the </w:t>
      </w:r>
      <w:r w:rsidR="008B7750" w:rsidRPr="0020210B">
        <w:rPr>
          <w:rFonts w:ascii="Arial" w:hAnsi="Arial" w:cs="Arial"/>
          <w:b/>
          <w:sz w:val="24"/>
          <w:szCs w:val="24"/>
        </w:rPr>
        <w:t xml:space="preserve">Channel </w:t>
      </w:r>
      <w:r w:rsidR="00B06C7B">
        <w:rPr>
          <w:rFonts w:ascii="Arial" w:hAnsi="Arial" w:cs="Arial"/>
          <w:b/>
          <w:sz w:val="24"/>
          <w:szCs w:val="24"/>
        </w:rPr>
        <w:t>Pathway</w:t>
      </w:r>
    </w:p>
    <w:p w14:paraId="6A3BFBF0" w14:textId="77777777" w:rsidR="00B06C7B" w:rsidRPr="00B06C7B" w:rsidRDefault="00B06C7B" w:rsidP="00363805">
      <w:pPr>
        <w:spacing w:after="0"/>
        <w:rPr>
          <w:rFonts w:ascii="Arial" w:hAnsi="Arial" w:cs="Arial"/>
          <w:b/>
          <w:sz w:val="24"/>
          <w:szCs w:val="24"/>
        </w:rPr>
      </w:pPr>
    </w:p>
    <w:p w14:paraId="1A3D04D3" w14:textId="77777777" w:rsidR="00431EC1" w:rsidRPr="0020210B" w:rsidRDefault="00431EC1" w:rsidP="00363805">
      <w:pPr>
        <w:spacing w:after="0"/>
        <w:rPr>
          <w:rFonts w:ascii="Arial" w:hAnsi="Arial" w:cs="Arial"/>
          <w:sz w:val="20"/>
        </w:rPr>
      </w:pPr>
    </w:p>
    <w:p w14:paraId="31EED5F0" w14:textId="77777777" w:rsidR="00431EC1" w:rsidRPr="0020210B" w:rsidRDefault="00431EC1" w:rsidP="00363805">
      <w:pPr>
        <w:spacing w:after="0"/>
        <w:rPr>
          <w:rFonts w:ascii="Arial" w:hAnsi="Arial" w:cs="Arial"/>
          <w:sz w:val="20"/>
        </w:rPr>
      </w:pPr>
    </w:p>
    <w:p w14:paraId="32923660" w14:textId="77777777" w:rsidR="00431EC1" w:rsidRPr="0020210B" w:rsidRDefault="00A036B9" w:rsidP="00363805">
      <w:pPr>
        <w:spacing w:after="0"/>
        <w:rPr>
          <w:rFonts w:ascii="Arial" w:hAnsi="Arial" w:cs="Arial"/>
          <w:sz w:val="20"/>
        </w:rPr>
      </w:pPr>
      <w:r>
        <w:rPr>
          <w:rFonts w:ascii="Arial" w:hAnsi="Arial" w:cs="Arial"/>
          <w:b/>
          <w:noProof/>
          <w:lang w:eastAsia="en-GB"/>
        </w:rPr>
        <w:pict w14:anchorId="6DD76A56">
          <v:roundrect id="_x0000_s2138" style="position:absolute;margin-left:-58.65pt;margin-top:17.1pt;width:71.75pt;height:28.5pt;z-index:251664384" arcsize="10923f">
            <v:textbox style="mso-next-textbox:#_x0000_s2138">
              <w:txbxContent>
                <w:p w14:paraId="495FFFA0" w14:textId="77777777" w:rsidR="00DE0892" w:rsidRPr="00A036B9" w:rsidRDefault="00DE0892" w:rsidP="00E40554">
                  <w:pPr>
                    <w:jc w:val="center"/>
                    <w:rPr>
                      <w:rFonts w:ascii="Arial" w:hAnsi="Arial" w:cs="Arial"/>
                    </w:rPr>
                  </w:pPr>
                  <w:r w:rsidRPr="00A036B9">
                    <w:rPr>
                      <w:rFonts w:ascii="Arial" w:hAnsi="Arial" w:cs="Arial"/>
                      <w:sz w:val="20"/>
                      <w:szCs w:val="20"/>
                    </w:rPr>
                    <w:t>PREVEN</w:t>
                  </w:r>
                  <w:r w:rsidR="00A036B9">
                    <w:rPr>
                      <w:rFonts w:ascii="Arial" w:hAnsi="Arial" w:cs="Arial"/>
                    </w:rPr>
                    <w:t>T</w:t>
                  </w:r>
                </w:p>
              </w:txbxContent>
            </v:textbox>
          </v:roundrect>
        </w:pict>
      </w:r>
      <w:r w:rsidR="002956A9" w:rsidRPr="0020210B">
        <w:rPr>
          <w:rFonts w:ascii="Arial" w:hAnsi="Arial" w:cs="Arial"/>
          <w:noProof/>
          <w:lang w:eastAsia="en-GB"/>
        </w:rPr>
        <w:pict w14:anchorId="7C174CF1">
          <v:roundrect id="_x0000_s2103" style="position:absolute;margin-left:19.5pt;margin-top:.75pt;width:294pt;height:26.1pt;z-index:251648000" arcsize="10923f">
            <v:textbox>
              <w:txbxContent>
                <w:p w14:paraId="2AD75B4B" w14:textId="77777777" w:rsidR="00DE0892" w:rsidRPr="00A036B9" w:rsidRDefault="00DE0892" w:rsidP="002956A9">
                  <w:pPr>
                    <w:jc w:val="center"/>
                    <w:rPr>
                      <w:rFonts w:ascii="Arial" w:hAnsi="Arial" w:cs="Arial"/>
                      <w:sz w:val="20"/>
                    </w:rPr>
                  </w:pPr>
                  <w:r w:rsidRPr="00A036B9">
                    <w:rPr>
                      <w:rFonts w:ascii="Arial" w:hAnsi="Arial" w:cs="Arial"/>
                      <w:sz w:val="20"/>
                    </w:rPr>
                    <w:t>Referral made to Prevent</w:t>
                  </w:r>
                </w:p>
              </w:txbxContent>
            </v:textbox>
          </v:roundrect>
        </w:pict>
      </w:r>
    </w:p>
    <w:p w14:paraId="2E3CC0B7" w14:textId="77777777" w:rsidR="00431EC1" w:rsidRPr="0020210B" w:rsidRDefault="00431EC1" w:rsidP="00363805">
      <w:pPr>
        <w:spacing w:after="0"/>
        <w:rPr>
          <w:rFonts w:ascii="Arial" w:hAnsi="Arial" w:cs="Arial"/>
          <w:sz w:val="20"/>
        </w:rPr>
      </w:pPr>
    </w:p>
    <w:p w14:paraId="6BB9FD07" w14:textId="77777777" w:rsidR="00431EC1" w:rsidRPr="0020210B" w:rsidRDefault="00363805" w:rsidP="00363805">
      <w:pPr>
        <w:spacing w:after="0"/>
        <w:rPr>
          <w:rFonts w:ascii="Arial" w:hAnsi="Arial" w:cs="Arial"/>
          <w:sz w:val="20"/>
        </w:rPr>
      </w:pPr>
      <w:r w:rsidRPr="0020210B">
        <w:rPr>
          <w:rFonts w:ascii="Arial" w:hAnsi="Arial" w:cs="Arial"/>
          <w:noProof/>
          <w:sz w:val="20"/>
          <w:lang w:eastAsia="en-GB"/>
        </w:rPr>
        <w:pict w14:anchorId="24EFA261">
          <v:shapetype id="_x0000_t32" coordsize="21600,21600" o:spt="32" o:oned="t" path="m,l21600,21600e" filled="f">
            <v:path arrowok="t" fillok="f" o:connecttype="none"/>
            <o:lock v:ext="edit" shapetype="t"/>
          </v:shapetype>
          <v:shape id="_x0000_s2113" type="#_x0000_t32" style="position:absolute;margin-left:159.75pt;margin-top:.4pt;width:0;height:15pt;z-index:251658240" o:connectortype="straight">
            <v:stroke endarrow="block"/>
          </v:shape>
        </w:pict>
      </w:r>
    </w:p>
    <w:p w14:paraId="592CD97F" w14:textId="77777777" w:rsidR="00431EC1" w:rsidRPr="0020210B" w:rsidRDefault="00363805" w:rsidP="00363805">
      <w:pPr>
        <w:spacing w:after="0"/>
        <w:rPr>
          <w:rFonts w:ascii="Arial" w:hAnsi="Arial" w:cs="Arial"/>
          <w:sz w:val="20"/>
        </w:rPr>
      </w:pPr>
      <w:r w:rsidRPr="0020210B">
        <w:rPr>
          <w:rFonts w:ascii="Arial" w:hAnsi="Arial" w:cs="Arial"/>
          <w:noProof/>
          <w:sz w:val="20"/>
          <w:lang w:eastAsia="en-GB"/>
        </w:rPr>
        <w:pict w14:anchorId="18351B36">
          <v:roundrect id="_x0000_s2104" style="position:absolute;margin-left:19.5pt;margin-top:2.15pt;width:294pt;height:69.75pt;z-index:251649024" arcsize="10923f">
            <v:textbox>
              <w:txbxContent>
                <w:p w14:paraId="09DC8110" w14:textId="77777777" w:rsidR="00DE0892" w:rsidRPr="00A036B9" w:rsidRDefault="00DE0892">
                  <w:pPr>
                    <w:rPr>
                      <w:rFonts w:ascii="Arial" w:hAnsi="Arial" w:cs="Arial"/>
                      <w:sz w:val="20"/>
                    </w:rPr>
                  </w:pPr>
                  <w:r w:rsidRPr="00A036B9">
                    <w:rPr>
                      <w:rFonts w:ascii="Arial" w:hAnsi="Arial" w:cs="Arial"/>
                      <w:sz w:val="20"/>
                    </w:rPr>
                    <w:t>Police undertake a ‘de-confliction’ process which checks whether there are any extremist concerns about the CYP and the family according to Police records. A decision is taken whether to assess case in more detail.</w:t>
                  </w:r>
                </w:p>
              </w:txbxContent>
            </v:textbox>
          </v:roundrect>
        </w:pict>
      </w:r>
    </w:p>
    <w:p w14:paraId="28A0C2F7" w14:textId="77777777" w:rsidR="00431EC1" w:rsidRPr="0020210B" w:rsidRDefault="00B15B6C" w:rsidP="00363805">
      <w:pPr>
        <w:spacing w:after="0"/>
        <w:rPr>
          <w:rFonts w:ascii="Arial" w:hAnsi="Arial" w:cs="Arial"/>
          <w:sz w:val="20"/>
        </w:rPr>
      </w:pPr>
      <w:r>
        <w:rPr>
          <w:rFonts w:ascii="Arial" w:hAnsi="Arial" w:cs="Arial"/>
          <w:noProof/>
          <w:sz w:val="20"/>
          <w:lang w:eastAsia="en-GB"/>
        </w:rPr>
        <w:pict w14:anchorId="4861B464">
          <v:shape id="_x0000_s2140" type="#_x0000_t32" style="position:absolute;margin-left:-27pt;margin-top:3.1pt;width:1.5pt;height:165pt;flip:x;z-index:251666432" o:connectortype="straight">
            <v:stroke endarrow="block"/>
          </v:shape>
        </w:pict>
      </w:r>
    </w:p>
    <w:p w14:paraId="3A6451CD" w14:textId="77777777" w:rsidR="00431EC1" w:rsidRPr="0020210B" w:rsidRDefault="00A10FAA" w:rsidP="00363805">
      <w:pPr>
        <w:spacing w:after="0"/>
        <w:rPr>
          <w:rFonts w:ascii="Arial" w:hAnsi="Arial" w:cs="Arial"/>
          <w:sz w:val="20"/>
        </w:rPr>
      </w:pPr>
      <w:r w:rsidRPr="0020210B">
        <w:rPr>
          <w:rFonts w:ascii="Arial" w:hAnsi="Arial" w:cs="Arial"/>
          <w:noProof/>
          <w:sz w:val="20"/>
          <w:lang w:eastAsia="en-GB"/>
        </w:rPr>
        <w:pict w14:anchorId="67524EF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07" type="#_x0000_t61" style="position:absolute;margin-left:334.5pt;margin-top:10.65pt;width:167.25pt;height:99.45pt;z-index:251652096" adj="-5450,15497">
            <v:textbox style="mso-next-textbox:#_x0000_s2107">
              <w:txbxContent>
                <w:p w14:paraId="75A286CF" w14:textId="77777777" w:rsidR="00DE0892" w:rsidRPr="00CE46FC" w:rsidRDefault="00DE0892">
                  <w:pPr>
                    <w:rPr>
                      <w:rFonts w:ascii="Arial" w:hAnsi="Arial" w:cs="Arial"/>
                      <w:sz w:val="20"/>
                    </w:rPr>
                  </w:pPr>
                  <w:r w:rsidRPr="00CE46FC">
                    <w:rPr>
                      <w:rFonts w:ascii="Arial" w:hAnsi="Arial" w:cs="Arial"/>
                      <w:sz w:val="20"/>
                    </w:rPr>
                    <w:t>This assessment may well be taking place at the same time as Early Help/CSC assessments, hence families may be involved in these two assessment processes at the same time.</w:t>
                  </w:r>
                </w:p>
              </w:txbxContent>
            </v:textbox>
          </v:shape>
        </w:pict>
      </w:r>
    </w:p>
    <w:p w14:paraId="35A2F7AC" w14:textId="77777777" w:rsidR="00431EC1" w:rsidRPr="0020210B" w:rsidRDefault="00431EC1" w:rsidP="00363805">
      <w:pPr>
        <w:spacing w:after="0"/>
        <w:rPr>
          <w:rFonts w:ascii="Arial" w:hAnsi="Arial" w:cs="Arial"/>
          <w:sz w:val="20"/>
        </w:rPr>
      </w:pPr>
    </w:p>
    <w:p w14:paraId="48043EED" w14:textId="77777777" w:rsidR="00431EC1" w:rsidRPr="0020210B" w:rsidRDefault="00431EC1" w:rsidP="00363805">
      <w:pPr>
        <w:spacing w:after="0"/>
        <w:rPr>
          <w:rFonts w:ascii="Arial" w:hAnsi="Arial" w:cs="Arial"/>
          <w:sz w:val="20"/>
        </w:rPr>
      </w:pPr>
    </w:p>
    <w:p w14:paraId="65EEE1D6" w14:textId="77777777" w:rsidR="00431EC1" w:rsidRPr="0020210B" w:rsidRDefault="00B06C7B" w:rsidP="00363805">
      <w:pPr>
        <w:spacing w:after="0"/>
        <w:rPr>
          <w:rFonts w:ascii="Arial" w:hAnsi="Arial" w:cs="Arial"/>
          <w:sz w:val="20"/>
        </w:rPr>
      </w:pPr>
      <w:r w:rsidRPr="0020210B">
        <w:rPr>
          <w:rFonts w:ascii="Arial" w:hAnsi="Arial" w:cs="Arial"/>
          <w:noProof/>
          <w:sz w:val="20"/>
          <w:lang w:eastAsia="en-GB"/>
        </w:rPr>
        <w:pict w14:anchorId="5BAD7157">
          <v:shape id="_x0000_s2115" type="#_x0000_t32" style="position:absolute;margin-left:159.75pt;margin-top:5.75pt;width:0;height:15pt;z-index:251660288" o:connectortype="straight">
            <v:stroke endarrow="block"/>
          </v:shape>
        </w:pict>
      </w:r>
    </w:p>
    <w:p w14:paraId="185AC37C" w14:textId="77777777" w:rsidR="00431EC1" w:rsidRPr="0020210B" w:rsidRDefault="00B06C7B" w:rsidP="00363805">
      <w:pPr>
        <w:spacing w:after="0"/>
        <w:rPr>
          <w:rFonts w:ascii="Arial" w:hAnsi="Arial" w:cs="Arial"/>
          <w:sz w:val="20"/>
        </w:rPr>
      </w:pPr>
      <w:r w:rsidRPr="0020210B">
        <w:rPr>
          <w:rFonts w:ascii="Arial" w:hAnsi="Arial" w:cs="Arial"/>
          <w:noProof/>
          <w:sz w:val="20"/>
          <w:lang w:eastAsia="en-GB"/>
        </w:rPr>
        <w:pict w14:anchorId="27E1F53E">
          <v:roundrect id="_x0000_s2105" style="position:absolute;margin-left:19.5pt;margin-top:11.25pt;width:294pt;height:90.75pt;z-index:251650048" arcsize="10923f">
            <v:textbox style="mso-next-textbox:#_x0000_s2105">
              <w:txbxContent>
                <w:p w14:paraId="578C3AB7" w14:textId="77777777" w:rsidR="00DE0892" w:rsidRPr="00CE46FC" w:rsidRDefault="00DE0892" w:rsidP="00B06C7B">
                  <w:pPr>
                    <w:spacing w:after="60"/>
                    <w:rPr>
                      <w:rFonts w:ascii="Arial" w:hAnsi="Arial" w:cs="Arial"/>
                      <w:sz w:val="20"/>
                    </w:rPr>
                  </w:pPr>
                  <w:r w:rsidRPr="00CE46FC">
                    <w:rPr>
                      <w:rFonts w:ascii="Arial" w:hAnsi="Arial" w:cs="Arial"/>
                      <w:sz w:val="20"/>
                    </w:rPr>
                    <w:t>Cases are assessed by the Police using the ‘Vulnerability Assessment Framework’(VAF) document – rating the case on a number of extremism risk indicators listed on pages 4.</w:t>
                  </w:r>
                </w:p>
                <w:p w14:paraId="39B55852" w14:textId="77777777" w:rsidR="00DE0892" w:rsidRPr="00CE46FC" w:rsidRDefault="00DE0892" w:rsidP="00B06C7B">
                  <w:pPr>
                    <w:spacing w:after="60"/>
                    <w:rPr>
                      <w:rFonts w:ascii="Arial" w:hAnsi="Arial" w:cs="Arial"/>
                      <w:sz w:val="20"/>
                    </w:rPr>
                  </w:pPr>
                  <w:r w:rsidRPr="00CE46FC">
                    <w:rPr>
                      <w:rFonts w:ascii="Arial" w:hAnsi="Arial" w:cs="Arial"/>
                      <w:sz w:val="20"/>
                    </w:rPr>
                    <w:t xml:space="preserve">The Police may contact partners to share information on the CYP/Family. </w:t>
                  </w:r>
                </w:p>
              </w:txbxContent>
            </v:textbox>
          </v:roundrect>
        </w:pict>
      </w:r>
    </w:p>
    <w:p w14:paraId="6D0A1F5F" w14:textId="77777777" w:rsidR="00431EC1" w:rsidRPr="0020210B" w:rsidRDefault="00431EC1" w:rsidP="00363805">
      <w:pPr>
        <w:spacing w:after="0"/>
        <w:rPr>
          <w:rFonts w:ascii="Arial" w:hAnsi="Arial" w:cs="Arial"/>
          <w:sz w:val="20"/>
        </w:rPr>
      </w:pPr>
    </w:p>
    <w:p w14:paraId="3862699C" w14:textId="77777777" w:rsidR="00B23152" w:rsidRPr="0020210B" w:rsidRDefault="00B23152" w:rsidP="00363805">
      <w:pPr>
        <w:spacing w:after="0"/>
        <w:rPr>
          <w:rFonts w:ascii="Arial" w:hAnsi="Arial" w:cs="Arial"/>
          <w:sz w:val="20"/>
        </w:rPr>
      </w:pPr>
    </w:p>
    <w:p w14:paraId="327A674E" w14:textId="77777777" w:rsidR="00B23152" w:rsidRPr="0020210B" w:rsidRDefault="00B23152" w:rsidP="00363805">
      <w:pPr>
        <w:spacing w:after="0"/>
        <w:rPr>
          <w:rFonts w:ascii="Arial" w:hAnsi="Arial" w:cs="Arial"/>
          <w:sz w:val="20"/>
        </w:rPr>
      </w:pPr>
    </w:p>
    <w:p w14:paraId="1CD9E8D0" w14:textId="77777777" w:rsidR="00282801" w:rsidRDefault="004A77B3" w:rsidP="006A7AC1">
      <w:pPr>
        <w:spacing w:after="0"/>
        <w:rPr>
          <w:rFonts w:ascii="Arial" w:hAnsi="Arial" w:cs="Arial"/>
          <w:b/>
        </w:rPr>
      </w:pPr>
      <w:r w:rsidRPr="0020210B">
        <w:rPr>
          <w:rFonts w:ascii="Arial" w:hAnsi="Arial" w:cs="Arial"/>
          <w:noProof/>
          <w:sz w:val="20"/>
          <w:lang w:eastAsia="en-GB"/>
        </w:rPr>
        <w:pict w14:anchorId="228A0ED0">
          <v:shape id="_x0000_s2109" type="#_x0000_t61" style="position:absolute;margin-left:338.25pt;margin-top:105.35pt;width:163.5pt;height:108.5pt;z-index:251654144" adj="-5377,12482">
            <v:textbox style="mso-next-textbox:#_x0000_s2109">
              <w:txbxContent>
                <w:p w14:paraId="06996F43" w14:textId="77777777" w:rsidR="00DE0892" w:rsidRPr="00CE46FC" w:rsidRDefault="00DE0892" w:rsidP="00EF3D53">
                  <w:pPr>
                    <w:rPr>
                      <w:rFonts w:ascii="Arial" w:hAnsi="Arial" w:cs="Arial"/>
                      <w:sz w:val="20"/>
                    </w:rPr>
                  </w:pPr>
                  <w:r w:rsidRPr="00CE46FC">
                    <w:rPr>
                      <w:rFonts w:ascii="Arial" w:hAnsi="Arial" w:cs="Arial"/>
                      <w:sz w:val="20"/>
                    </w:rPr>
                    <w:t>Early Help/CSC Channel Link Representatives will check whether cases coming to Panel are already involved in Early Help/CSC and will update both parties on activities occurring through each process.</w:t>
                  </w:r>
                </w:p>
              </w:txbxContent>
            </v:textbox>
          </v:shape>
        </w:pict>
      </w:r>
      <w:r w:rsidR="00C53283" w:rsidRPr="0020210B">
        <w:rPr>
          <w:rFonts w:ascii="Arial" w:hAnsi="Arial" w:cs="Arial"/>
          <w:noProof/>
          <w:sz w:val="20"/>
          <w:lang w:eastAsia="en-GB"/>
        </w:rPr>
        <w:pict w14:anchorId="2566F963">
          <v:shape id="_x0000_s2111" type="#_x0000_t61" style="position:absolute;margin-left:338.25pt;margin-top:235.1pt;width:163.5pt;height:64.75pt;z-index:251656192" adj="-5971,15529">
            <v:textbox>
              <w:txbxContent>
                <w:p w14:paraId="172D4784" w14:textId="77777777" w:rsidR="00DE0892" w:rsidRPr="00CE46FC" w:rsidRDefault="00DE0892" w:rsidP="00654077">
                  <w:pPr>
                    <w:rPr>
                      <w:rFonts w:ascii="Arial" w:hAnsi="Arial" w:cs="Arial"/>
                      <w:sz w:val="20"/>
                    </w:rPr>
                  </w:pPr>
                  <w:r w:rsidRPr="00CE46FC">
                    <w:rPr>
                      <w:rFonts w:ascii="Arial" w:hAnsi="Arial" w:cs="Arial"/>
                      <w:sz w:val="20"/>
                    </w:rPr>
                    <w:t>CSC Channel Link Representatives will link up with Early Help/CSC Lead workers with the Channel Lead agency.</w:t>
                  </w:r>
                </w:p>
              </w:txbxContent>
            </v:textbox>
          </v:shape>
        </w:pict>
      </w:r>
      <w:r w:rsidR="00B15B6C">
        <w:rPr>
          <w:rFonts w:ascii="Arial" w:hAnsi="Arial" w:cs="Arial"/>
          <w:noProof/>
          <w:lang w:eastAsia="en-GB"/>
        </w:rPr>
        <w:pict w14:anchorId="7A7A0ACD">
          <v:shape id="_x0000_s2142" type="#_x0000_t32" style="position:absolute;margin-left:-28.5pt;margin-top:189.35pt;width:1.5pt;height:165pt;flip:x;z-index:251667456" o:connectortype="straight">
            <v:stroke endarrow="block"/>
          </v:shape>
        </w:pict>
      </w:r>
      <w:r w:rsidR="00427865" w:rsidRPr="0020210B">
        <w:rPr>
          <w:rFonts w:ascii="Arial" w:hAnsi="Arial" w:cs="Arial"/>
          <w:noProof/>
          <w:lang w:eastAsia="en-GB"/>
        </w:rPr>
        <w:pict w14:anchorId="36FD5162">
          <v:roundrect id="_x0000_s2112" style="position:absolute;margin-left:15.75pt;margin-top:327.7pt;width:294pt;height:53.65pt;z-index:251657216" arcsize="10923f">
            <v:textbox>
              <w:txbxContent>
                <w:p w14:paraId="64319874" w14:textId="77777777" w:rsidR="00DE0892" w:rsidRPr="00CE46FC" w:rsidRDefault="00DE0892" w:rsidP="00654077">
                  <w:pPr>
                    <w:rPr>
                      <w:rFonts w:ascii="Arial" w:hAnsi="Arial" w:cs="Arial"/>
                      <w:sz w:val="20"/>
                    </w:rPr>
                  </w:pPr>
                  <w:r w:rsidRPr="00CE46FC">
                    <w:rPr>
                      <w:rFonts w:ascii="Arial" w:hAnsi="Arial" w:cs="Arial"/>
                      <w:sz w:val="20"/>
                    </w:rPr>
                    <w:t xml:space="preserve">Channel cases are reviewed on a 6 </w:t>
                  </w:r>
                  <w:r w:rsidR="00BF13E9" w:rsidRPr="00CE46FC">
                    <w:rPr>
                      <w:rFonts w:ascii="Arial" w:hAnsi="Arial" w:cs="Arial"/>
                      <w:sz w:val="20"/>
                    </w:rPr>
                    <w:t xml:space="preserve">and 12 </w:t>
                  </w:r>
                  <w:r w:rsidRPr="00CE46FC">
                    <w:rPr>
                      <w:rFonts w:ascii="Arial" w:hAnsi="Arial" w:cs="Arial"/>
                      <w:sz w:val="20"/>
                    </w:rPr>
                    <w:t>monthly basis to review the progress made against the original VAF and will close when risks have reduced sufficiently.</w:t>
                  </w:r>
                </w:p>
              </w:txbxContent>
            </v:textbox>
          </v:roundrect>
        </w:pict>
      </w:r>
      <w:r w:rsidR="00427865" w:rsidRPr="0020210B">
        <w:rPr>
          <w:rFonts w:ascii="Arial" w:hAnsi="Arial" w:cs="Arial"/>
          <w:noProof/>
          <w:sz w:val="20"/>
          <w:lang w:eastAsia="en-GB"/>
        </w:rPr>
        <w:pict w14:anchorId="2F2800A2">
          <v:shape id="_x0000_s2118" type="#_x0000_t32" style="position:absolute;margin-left:156pt;margin-top:310.85pt;width:0;height:15pt;z-index:251663360" o:connectortype="straight">
            <v:stroke endarrow="block"/>
          </v:shape>
        </w:pict>
      </w:r>
      <w:r w:rsidR="00B06C7B" w:rsidRPr="0020210B">
        <w:rPr>
          <w:rFonts w:ascii="Arial" w:hAnsi="Arial" w:cs="Arial"/>
          <w:noProof/>
          <w:sz w:val="20"/>
          <w:lang w:eastAsia="en-GB"/>
        </w:rPr>
        <w:pict w14:anchorId="2CAD0D23">
          <v:roundrect id="_x0000_s2110" style="position:absolute;margin-left:19.5pt;margin-top:208.1pt;width:294pt;height:102.75pt;z-index:251655168" arcsize="10923f">
            <v:textbox>
              <w:txbxContent>
                <w:p w14:paraId="2684C2E7" w14:textId="77777777" w:rsidR="00CE46FC" w:rsidRDefault="00DE0892" w:rsidP="00654077">
                  <w:pPr>
                    <w:rPr>
                      <w:rFonts w:ascii="Arial" w:hAnsi="Arial" w:cs="Arial"/>
                      <w:sz w:val="20"/>
                    </w:rPr>
                  </w:pPr>
                  <w:r w:rsidRPr="00CE46FC">
                    <w:rPr>
                      <w:rFonts w:ascii="Arial" w:hAnsi="Arial" w:cs="Arial"/>
                      <w:sz w:val="20"/>
                    </w:rPr>
                    <w:t>When cases are approved by the Channel Panel, the CYP and Families will be offered support through the Channel Programme.  This support is entirely consensual and can be refused.</w:t>
                  </w:r>
                </w:p>
                <w:p w14:paraId="4E35E4DE" w14:textId="77777777" w:rsidR="00DE0892" w:rsidRPr="00CE46FC" w:rsidRDefault="00DE0892" w:rsidP="00654077">
                  <w:pPr>
                    <w:rPr>
                      <w:rFonts w:ascii="Arial" w:hAnsi="Arial" w:cs="Arial"/>
                      <w:sz w:val="20"/>
                    </w:rPr>
                  </w:pPr>
                  <w:r w:rsidRPr="00CE46FC">
                    <w:rPr>
                      <w:rFonts w:ascii="Arial" w:hAnsi="Arial" w:cs="Arial"/>
                      <w:sz w:val="20"/>
                    </w:rPr>
                    <w:t>The support package will be led by an agency and will be a multi-agency approach, this will often involve CSC.</w:t>
                  </w:r>
                </w:p>
              </w:txbxContent>
            </v:textbox>
          </v:roundrect>
        </w:pict>
      </w:r>
      <w:r w:rsidR="00B06C7B" w:rsidRPr="0020210B">
        <w:rPr>
          <w:rFonts w:ascii="Arial" w:hAnsi="Arial" w:cs="Arial"/>
          <w:noProof/>
          <w:sz w:val="20"/>
          <w:lang w:eastAsia="en-GB"/>
        </w:rPr>
        <w:pict w14:anchorId="05DDB9BB">
          <v:shape id="_x0000_s2117" type="#_x0000_t32" style="position:absolute;margin-left:159.75pt;margin-top:193.1pt;width:0;height:15pt;z-index:251662336" o:connectortype="straight">
            <v:stroke endarrow="block"/>
          </v:shape>
        </w:pict>
      </w:r>
      <w:r w:rsidR="00B06C7B" w:rsidRPr="0020210B">
        <w:rPr>
          <w:rFonts w:ascii="Arial" w:hAnsi="Arial" w:cs="Arial"/>
          <w:noProof/>
          <w:sz w:val="20"/>
          <w:lang w:eastAsia="en-GB"/>
        </w:rPr>
        <w:pict w14:anchorId="262AEF63">
          <v:shape id="_x0000_s2114" type="#_x0000_t32" style="position:absolute;margin-left:159.75pt;margin-top:133.85pt;width:0;height:15pt;z-index:251659264" o:connectortype="straight">
            <v:stroke endarrow="block"/>
          </v:shape>
        </w:pict>
      </w:r>
      <w:r w:rsidR="00B06C7B" w:rsidRPr="0020210B">
        <w:rPr>
          <w:rFonts w:ascii="Arial" w:hAnsi="Arial" w:cs="Arial"/>
          <w:noProof/>
          <w:sz w:val="20"/>
          <w:lang w:eastAsia="en-GB"/>
        </w:rPr>
        <w:pict w14:anchorId="582E6222">
          <v:roundrect id="_x0000_s2106" style="position:absolute;margin-left:19.5pt;margin-top:64.1pt;width:294pt;height:69.75pt;z-index:251651072" arcsize="10923f">
            <v:textbox style="mso-next-textbox:#_x0000_s2106">
              <w:txbxContent>
                <w:p w14:paraId="241A7301" w14:textId="77777777" w:rsidR="00DE0892" w:rsidRPr="00CE46FC" w:rsidRDefault="00DE0892" w:rsidP="00431EC1">
                  <w:pPr>
                    <w:rPr>
                      <w:rFonts w:ascii="Arial" w:hAnsi="Arial" w:cs="Arial"/>
                      <w:sz w:val="20"/>
                      <w:szCs w:val="20"/>
                    </w:rPr>
                  </w:pPr>
                  <w:r w:rsidRPr="00CE46FC">
                    <w:rPr>
                      <w:rFonts w:ascii="Arial" w:hAnsi="Arial" w:cs="Arial"/>
                      <w:sz w:val="20"/>
                      <w:szCs w:val="20"/>
                    </w:rPr>
                    <w:t xml:space="preserve">There is a discussion to decide whether the case is of a sufficient risk to be considered for support by the Channel Programme – this typically involves the Police, the Council’s </w:t>
                  </w:r>
                  <w:r w:rsidR="00CE46FC">
                    <w:rPr>
                      <w:rFonts w:ascii="Arial" w:hAnsi="Arial" w:cs="Arial"/>
                      <w:sz w:val="20"/>
                      <w:szCs w:val="20"/>
                    </w:rPr>
                    <w:t xml:space="preserve">/Trusts </w:t>
                  </w:r>
                  <w:r w:rsidRPr="00CE46FC">
                    <w:rPr>
                      <w:rFonts w:ascii="Arial" w:hAnsi="Arial" w:cs="Arial"/>
                      <w:sz w:val="20"/>
                      <w:szCs w:val="20"/>
                    </w:rPr>
                    <w:t xml:space="preserve">Prevent Lead and Early Help/CSC Channel Panel Representatives.  </w:t>
                  </w:r>
                </w:p>
              </w:txbxContent>
            </v:textbox>
          </v:roundrect>
        </w:pict>
      </w:r>
      <w:r w:rsidR="00B06C7B" w:rsidRPr="0020210B">
        <w:rPr>
          <w:rFonts w:ascii="Arial" w:hAnsi="Arial" w:cs="Arial"/>
          <w:noProof/>
          <w:sz w:val="20"/>
          <w:lang w:eastAsia="en-GB"/>
        </w:rPr>
        <w:pict w14:anchorId="0677A2E6">
          <v:shape id="_x0000_s2116" type="#_x0000_t32" style="position:absolute;margin-left:159.75pt;margin-top:49.1pt;width:0;height:15pt;z-index:251661312" o:connectortype="straight">
            <v:stroke endarrow="block"/>
          </v:shape>
        </w:pict>
      </w:r>
    </w:p>
    <w:p w14:paraId="6EC5465B" w14:textId="77777777" w:rsidR="00282801" w:rsidRPr="00282801" w:rsidRDefault="00282801" w:rsidP="00282801">
      <w:pPr>
        <w:rPr>
          <w:rFonts w:ascii="Arial" w:hAnsi="Arial" w:cs="Arial"/>
        </w:rPr>
      </w:pPr>
    </w:p>
    <w:p w14:paraId="21290640" w14:textId="77777777" w:rsidR="00282801" w:rsidRPr="00282801" w:rsidRDefault="00282801" w:rsidP="00282801">
      <w:pPr>
        <w:rPr>
          <w:rFonts w:ascii="Arial" w:hAnsi="Arial" w:cs="Arial"/>
        </w:rPr>
      </w:pPr>
    </w:p>
    <w:p w14:paraId="3DE17C06" w14:textId="77777777" w:rsidR="00282801" w:rsidRPr="00282801" w:rsidRDefault="00282801" w:rsidP="00282801">
      <w:pPr>
        <w:rPr>
          <w:rFonts w:ascii="Arial" w:hAnsi="Arial" w:cs="Arial"/>
        </w:rPr>
      </w:pPr>
    </w:p>
    <w:p w14:paraId="0E5FC38E" w14:textId="77777777" w:rsidR="00282801" w:rsidRPr="00282801" w:rsidRDefault="00282801" w:rsidP="00282801">
      <w:pPr>
        <w:rPr>
          <w:rFonts w:ascii="Arial" w:hAnsi="Arial" w:cs="Arial"/>
        </w:rPr>
      </w:pPr>
    </w:p>
    <w:p w14:paraId="0ADDDC1B" w14:textId="77777777" w:rsidR="00282801" w:rsidRPr="00282801" w:rsidRDefault="00282801" w:rsidP="00282801">
      <w:pPr>
        <w:rPr>
          <w:rFonts w:ascii="Arial" w:hAnsi="Arial" w:cs="Arial"/>
        </w:rPr>
      </w:pPr>
    </w:p>
    <w:p w14:paraId="7C51B027" w14:textId="77777777" w:rsidR="00282801" w:rsidRPr="00282801" w:rsidRDefault="00CE46FC" w:rsidP="00282801">
      <w:pPr>
        <w:rPr>
          <w:rFonts w:ascii="Arial" w:hAnsi="Arial" w:cs="Arial"/>
        </w:rPr>
      </w:pPr>
      <w:r w:rsidRPr="0020210B">
        <w:rPr>
          <w:rFonts w:ascii="Arial" w:hAnsi="Arial" w:cs="Arial"/>
          <w:noProof/>
          <w:sz w:val="20"/>
          <w:lang w:eastAsia="en-GB"/>
        </w:rPr>
        <w:pict w14:anchorId="36B0FE4A">
          <v:roundrect id="_x0000_s2108" style="position:absolute;margin-left:19.5pt;margin-top:11.55pt;width:294pt;height:49.15pt;z-index:251653120" arcsize="10923f">
            <v:textbox>
              <w:txbxContent>
                <w:p w14:paraId="03D3089E" w14:textId="77777777" w:rsidR="00DE0892" w:rsidRPr="00CE46FC" w:rsidRDefault="00DE0892" w:rsidP="00B23152">
                  <w:pPr>
                    <w:rPr>
                      <w:rFonts w:ascii="Arial" w:hAnsi="Arial" w:cs="Arial"/>
                      <w:sz w:val="20"/>
                      <w:szCs w:val="20"/>
                    </w:rPr>
                  </w:pPr>
                  <w:r w:rsidRPr="00CE46FC">
                    <w:rPr>
                      <w:rFonts w:ascii="Arial" w:hAnsi="Arial" w:cs="Arial"/>
                      <w:sz w:val="20"/>
                      <w:szCs w:val="20"/>
                    </w:rPr>
                    <w:t>Cases are discussed at the Channel Panel to decide whether the CYP and Family should be offered support through the Programme.</w:t>
                  </w:r>
                </w:p>
              </w:txbxContent>
            </v:textbox>
          </v:roundrect>
        </w:pict>
      </w:r>
      <w:r>
        <w:rPr>
          <w:rFonts w:ascii="Arial" w:hAnsi="Arial" w:cs="Arial"/>
          <w:noProof/>
          <w:sz w:val="20"/>
          <w:lang w:eastAsia="en-GB"/>
        </w:rPr>
        <w:pict w14:anchorId="3F182138">
          <v:roundrect id="_x0000_s2139" style="position:absolute;margin-left:-66.25pt;margin-top:15.3pt;width:76.75pt;height:28.5pt;z-index:251665408" arcsize="10923f">
            <v:textbox style="mso-next-textbox:#_x0000_s2139">
              <w:txbxContent>
                <w:p w14:paraId="235E29A0" w14:textId="77777777" w:rsidR="00DE0892" w:rsidRPr="00CE46FC" w:rsidRDefault="00DE0892" w:rsidP="00B06C7B">
                  <w:pPr>
                    <w:jc w:val="center"/>
                    <w:rPr>
                      <w:rFonts w:ascii="Arial" w:hAnsi="Arial" w:cs="Arial"/>
                    </w:rPr>
                  </w:pPr>
                  <w:r w:rsidRPr="00CE46FC">
                    <w:rPr>
                      <w:rFonts w:ascii="Arial" w:hAnsi="Arial" w:cs="Arial"/>
                    </w:rPr>
                    <w:t>CHANNEL</w:t>
                  </w:r>
                </w:p>
              </w:txbxContent>
            </v:textbox>
          </v:roundrect>
        </w:pict>
      </w:r>
    </w:p>
    <w:p w14:paraId="64DFB8C9" w14:textId="77777777" w:rsidR="00282801" w:rsidRPr="00282801" w:rsidRDefault="00282801" w:rsidP="00282801">
      <w:pPr>
        <w:rPr>
          <w:rFonts w:ascii="Arial" w:hAnsi="Arial" w:cs="Arial"/>
        </w:rPr>
      </w:pPr>
    </w:p>
    <w:p w14:paraId="75C0D128" w14:textId="77777777" w:rsidR="00282801" w:rsidRPr="00282801" w:rsidRDefault="00282801" w:rsidP="00282801">
      <w:pPr>
        <w:rPr>
          <w:rFonts w:ascii="Arial" w:hAnsi="Arial" w:cs="Arial"/>
        </w:rPr>
      </w:pPr>
    </w:p>
    <w:p w14:paraId="0124D915" w14:textId="77777777" w:rsidR="00282801" w:rsidRPr="00282801" w:rsidRDefault="00282801" w:rsidP="00282801">
      <w:pPr>
        <w:rPr>
          <w:rFonts w:ascii="Arial" w:hAnsi="Arial" w:cs="Arial"/>
        </w:rPr>
      </w:pPr>
    </w:p>
    <w:p w14:paraId="7DA89D51" w14:textId="77777777" w:rsidR="00282801" w:rsidRPr="00282801" w:rsidRDefault="00282801" w:rsidP="00282801">
      <w:pPr>
        <w:rPr>
          <w:rFonts w:ascii="Arial" w:hAnsi="Arial" w:cs="Arial"/>
        </w:rPr>
      </w:pPr>
    </w:p>
    <w:p w14:paraId="48A83073" w14:textId="77777777" w:rsidR="00282801" w:rsidRPr="00282801" w:rsidRDefault="00282801" w:rsidP="00282801">
      <w:pPr>
        <w:rPr>
          <w:rFonts w:ascii="Arial" w:hAnsi="Arial" w:cs="Arial"/>
        </w:rPr>
      </w:pPr>
    </w:p>
    <w:p w14:paraId="7757931A" w14:textId="77777777" w:rsidR="00282801" w:rsidRPr="00282801" w:rsidRDefault="00282801" w:rsidP="00282801">
      <w:pPr>
        <w:rPr>
          <w:rFonts w:ascii="Arial" w:hAnsi="Arial" w:cs="Arial"/>
        </w:rPr>
      </w:pPr>
    </w:p>
    <w:p w14:paraId="75B338CA" w14:textId="77777777" w:rsidR="00282801" w:rsidRPr="00282801" w:rsidRDefault="00282801" w:rsidP="00282801">
      <w:pPr>
        <w:rPr>
          <w:rFonts w:ascii="Arial" w:hAnsi="Arial" w:cs="Arial"/>
        </w:rPr>
      </w:pPr>
    </w:p>
    <w:p w14:paraId="77969065" w14:textId="77777777" w:rsidR="00E87BFE" w:rsidRDefault="00E87BFE" w:rsidP="00282801">
      <w:pPr>
        <w:rPr>
          <w:rFonts w:ascii="Arial" w:hAnsi="Arial" w:cs="Arial"/>
        </w:rPr>
      </w:pPr>
    </w:p>
    <w:p w14:paraId="662E6C00" w14:textId="77777777" w:rsidR="00E87BFE" w:rsidRPr="00E87BFE" w:rsidRDefault="00E87BFE" w:rsidP="00E87BFE">
      <w:pPr>
        <w:rPr>
          <w:rFonts w:ascii="Arial" w:hAnsi="Arial" w:cs="Arial"/>
        </w:rPr>
      </w:pPr>
    </w:p>
    <w:p w14:paraId="1DF218D7" w14:textId="77777777" w:rsidR="00E87BFE" w:rsidRDefault="00E87BFE" w:rsidP="0033063C">
      <w:pPr>
        <w:spacing w:after="0"/>
        <w:rPr>
          <w:rFonts w:ascii="Arial" w:hAnsi="Arial" w:cs="Arial"/>
          <w:b/>
        </w:rPr>
      </w:pPr>
    </w:p>
    <w:p w14:paraId="6BAFA59A" w14:textId="77777777" w:rsidR="00596179" w:rsidRDefault="00596179" w:rsidP="0033063C">
      <w:pPr>
        <w:spacing w:after="0"/>
        <w:rPr>
          <w:rFonts w:ascii="Arial" w:hAnsi="Arial" w:cs="Arial"/>
          <w:b/>
        </w:rPr>
      </w:pPr>
    </w:p>
    <w:p w14:paraId="4C70F94F" w14:textId="77777777" w:rsidR="00596179" w:rsidRDefault="00596179" w:rsidP="0033063C">
      <w:pPr>
        <w:spacing w:after="0"/>
        <w:rPr>
          <w:rFonts w:ascii="Arial" w:hAnsi="Arial" w:cs="Arial"/>
          <w:b/>
        </w:rPr>
      </w:pPr>
    </w:p>
    <w:p w14:paraId="251928FD" w14:textId="77777777" w:rsidR="00596179" w:rsidRDefault="00596179" w:rsidP="0033063C">
      <w:pPr>
        <w:spacing w:after="0"/>
        <w:rPr>
          <w:rFonts w:ascii="Arial" w:hAnsi="Arial" w:cs="Arial"/>
          <w:b/>
        </w:rPr>
      </w:pPr>
    </w:p>
    <w:p w14:paraId="51462ADB" w14:textId="77777777" w:rsidR="00596179" w:rsidRDefault="00596179" w:rsidP="0033063C">
      <w:pPr>
        <w:spacing w:after="0"/>
        <w:rPr>
          <w:rFonts w:ascii="Arial" w:hAnsi="Arial" w:cs="Arial"/>
          <w:b/>
        </w:rPr>
      </w:pPr>
    </w:p>
    <w:p w14:paraId="0BE6EF33" w14:textId="77777777" w:rsidR="00596179" w:rsidRPr="00BF13E9" w:rsidRDefault="00596179" w:rsidP="00596179">
      <w:pPr>
        <w:spacing w:after="0"/>
        <w:rPr>
          <w:rFonts w:ascii="Arial" w:hAnsi="Arial" w:cs="Arial"/>
          <w:b/>
        </w:rPr>
      </w:pPr>
      <w:r w:rsidRPr="00BF13E9">
        <w:rPr>
          <w:rFonts w:ascii="Arial" w:hAnsi="Arial" w:cs="Arial"/>
          <w:b/>
        </w:rPr>
        <w:t>Community Support</w:t>
      </w:r>
    </w:p>
    <w:p w14:paraId="357330A0" w14:textId="77777777" w:rsidR="00596179" w:rsidRDefault="00596179" w:rsidP="00596179">
      <w:pPr>
        <w:spacing w:after="0"/>
        <w:rPr>
          <w:rFonts w:ascii="Arial" w:hAnsi="Arial" w:cs="Arial"/>
          <w:strike/>
          <w:color w:val="FF0000"/>
        </w:rPr>
      </w:pPr>
    </w:p>
    <w:p w14:paraId="1F1D2D57" w14:textId="77777777" w:rsidR="00596179" w:rsidRDefault="00596179" w:rsidP="00596179">
      <w:pPr>
        <w:spacing w:after="0"/>
        <w:rPr>
          <w:rFonts w:ascii="Arial" w:hAnsi="Arial" w:cs="Arial"/>
        </w:rPr>
      </w:pPr>
      <w:r>
        <w:rPr>
          <w:rFonts w:ascii="Arial" w:hAnsi="Arial" w:cs="Arial"/>
        </w:rPr>
        <w:t xml:space="preserve">There are several other community organisations that also provide support.  </w:t>
      </w:r>
      <w:r w:rsidRPr="00C7523A">
        <w:rPr>
          <w:rFonts w:ascii="Arial" w:hAnsi="Arial" w:cs="Arial"/>
        </w:rPr>
        <w:t xml:space="preserve">Community or non-statutory partners providing support to vulnerable people need to be credible and understand the local community. </w:t>
      </w:r>
    </w:p>
    <w:p w14:paraId="3D611376" w14:textId="77777777" w:rsidR="00596179" w:rsidRDefault="00596179" w:rsidP="00596179">
      <w:pPr>
        <w:spacing w:after="0"/>
        <w:rPr>
          <w:rFonts w:ascii="Arial" w:hAnsi="Arial" w:cs="Arial"/>
        </w:rPr>
      </w:pPr>
    </w:p>
    <w:p w14:paraId="503459D4" w14:textId="77777777" w:rsidR="00596179" w:rsidRDefault="00596179" w:rsidP="00596179">
      <w:pPr>
        <w:spacing w:after="0"/>
        <w:rPr>
          <w:rFonts w:ascii="Arial" w:hAnsi="Arial" w:cs="Arial"/>
        </w:rPr>
      </w:pPr>
      <w:r>
        <w:rPr>
          <w:rFonts w:ascii="Arial" w:hAnsi="Arial" w:cs="Arial"/>
        </w:rPr>
        <w:t>Practitioners</w:t>
      </w:r>
      <w:r w:rsidRPr="00C7523A">
        <w:rPr>
          <w:rFonts w:ascii="Arial" w:hAnsi="Arial" w:cs="Arial"/>
        </w:rPr>
        <w:t xml:space="preserve"> should make the necessary checks to be assured of the suitability of support providers; including </w:t>
      </w:r>
      <w:r>
        <w:rPr>
          <w:rFonts w:ascii="Arial" w:hAnsi="Arial" w:cs="Arial"/>
        </w:rPr>
        <w:t>DBS checks</w:t>
      </w:r>
      <w:r w:rsidR="00CE46FC">
        <w:rPr>
          <w:rFonts w:ascii="Arial" w:hAnsi="Arial" w:cs="Arial"/>
        </w:rPr>
        <w:t xml:space="preserve"> and credibility evidence</w:t>
      </w:r>
      <w:r>
        <w:rPr>
          <w:rFonts w:ascii="Arial" w:hAnsi="Arial" w:cs="Arial"/>
        </w:rPr>
        <w:t xml:space="preserve"> for</w:t>
      </w:r>
      <w:r w:rsidRPr="00C7523A">
        <w:rPr>
          <w:rFonts w:ascii="Arial" w:hAnsi="Arial" w:cs="Arial"/>
        </w:rPr>
        <w:t xml:space="preserve"> those seeking to work with young people and vulnerable adults</w:t>
      </w:r>
      <w:r>
        <w:rPr>
          <w:rFonts w:ascii="Arial" w:hAnsi="Arial" w:cs="Arial"/>
        </w:rPr>
        <w:t>.</w:t>
      </w:r>
    </w:p>
    <w:p w14:paraId="0366EA31" w14:textId="77777777" w:rsidR="00596179" w:rsidRDefault="00596179" w:rsidP="00596179">
      <w:pPr>
        <w:spacing w:after="0"/>
        <w:rPr>
          <w:rFonts w:ascii="Arial" w:hAnsi="Arial" w:cs="Arial"/>
        </w:rPr>
      </w:pPr>
    </w:p>
    <w:p w14:paraId="1E331AEA" w14:textId="77777777" w:rsidR="00596179" w:rsidRPr="008C76D5" w:rsidRDefault="00596179" w:rsidP="00596179">
      <w:pPr>
        <w:spacing w:after="0"/>
        <w:rPr>
          <w:rFonts w:ascii="Arial" w:hAnsi="Arial" w:cs="Arial"/>
          <w:b/>
          <w:bCs/>
        </w:rPr>
      </w:pPr>
      <w:r>
        <w:rPr>
          <w:rFonts w:ascii="Arial" w:hAnsi="Arial" w:cs="Arial"/>
        </w:rPr>
        <w:t xml:space="preserve">For advice and guidance contact - </w:t>
      </w:r>
      <w:r w:rsidRPr="008C76D5">
        <w:rPr>
          <w:rFonts w:ascii="Arial" w:hAnsi="Arial" w:cs="Arial"/>
          <w:b/>
          <w:bCs/>
        </w:rPr>
        <w:t xml:space="preserve">Angela Cresser, Early Help Prevent Lead, </w:t>
      </w:r>
    </w:p>
    <w:p w14:paraId="299C56EE" w14:textId="77777777" w:rsidR="00596179" w:rsidRPr="0020210B" w:rsidRDefault="00596179" w:rsidP="00596179">
      <w:pPr>
        <w:spacing w:after="0"/>
        <w:rPr>
          <w:rFonts w:ascii="Arial" w:hAnsi="Arial" w:cs="Arial"/>
        </w:rPr>
      </w:pPr>
      <w:hyperlink r:id="rId29" w:history="1">
        <w:r w:rsidRPr="00AA5493">
          <w:rPr>
            <w:rStyle w:val="Hyperlink"/>
            <w:rFonts w:ascii="Arial" w:hAnsi="Arial" w:cs="Arial"/>
          </w:rPr>
          <w:t>angela.cresser@birminghamchildrenstrust.co.uk</w:t>
        </w:r>
      </w:hyperlink>
    </w:p>
    <w:p w14:paraId="6DBFACB8" w14:textId="77777777" w:rsidR="00596179" w:rsidRDefault="00596179" w:rsidP="00596179">
      <w:pPr>
        <w:spacing w:after="0"/>
        <w:rPr>
          <w:rFonts w:ascii="Arial" w:hAnsi="Arial" w:cs="Arial"/>
          <w:szCs w:val="24"/>
        </w:rPr>
      </w:pPr>
    </w:p>
    <w:p w14:paraId="6D51FAE3" w14:textId="77777777" w:rsidR="00596179" w:rsidRDefault="00596179" w:rsidP="00596179">
      <w:pPr>
        <w:spacing w:after="0"/>
        <w:rPr>
          <w:rFonts w:ascii="Arial" w:hAnsi="Arial" w:cs="Arial"/>
          <w:szCs w:val="24"/>
        </w:rPr>
      </w:pPr>
    </w:p>
    <w:p w14:paraId="7D12D3F7" w14:textId="77777777" w:rsidR="00596179" w:rsidRPr="002E6D16" w:rsidRDefault="00596179" w:rsidP="00596179">
      <w:pPr>
        <w:spacing w:after="0"/>
        <w:rPr>
          <w:rFonts w:ascii="Arial" w:hAnsi="Arial" w:cs="Arial"/>
          <w:b/>
          <w:szCs w:val="24"/>
        </w:rPr>
      </w:pPr>
      <w:r w:rsidRPr="002E6D16">
        <w:rPr>
          <w:rFonts w:ascii="Arial" w:hAnsi="Arial" w:cs="Arial"/>
          <w:b/>
          <w:szCs w:val="24"/>
        </w:rPr>
        <w:t>Support for Schools</w:t>
      </w:r>
    </w:p>
    <w:p w14:paraId="565AB486" w14:textId="77777777" w:rsidR="00596179" w:rsidRDefault="00596179" w:rsidP="00596179">
      <w:pPr>
        <w:spacing w:after="0"/>
        <w:rPr>
          <w:rFonts w:ascii="Arial" w:hAnsi="Arial" w:cs="Arial"/>
          <w:szCs w:val="24"/>
        </w:rPr>
      </w:pPr>
      <w:r>
        <w:rPr>
          <w:rFonts w:ascii="Arial" w:hAnsi="Arial" w:cs="Arial"/>
          <w:szCs w:val="24"/>
        </w:rPr>
        <w:t>If you are working with a school that needs help to develop their curriculum activities to address Prevent and extremism concerns, contact:</w:t>
      </w:r>
    </w:p>
    <w:p w14:paraId="70CC5404" w14:textId="77777777" w:rsidR="00596179" w:rsidRDefault="00596179" w:rsidP="00596179">
      <w:pPr>
        <w:spacing w:after="0"/>
        <w:rPr>
          <w:rFonts w:ascii="Arial" w:hAnsi="Arial" w:cs="Arial"/>
          <w:b/>
          <w:bCs/>
          <w:strike/>
        </w:rPr>
      </w:pPr>
    </w:p>
    <w:p w14:paraId="69C00766" w14:textId="77777777" w:rsidR="00596179" w:rsidRPr="002E6D16" w:rsidRDefault="00596179" w:rsidP="00596179">
      <w:pPr>
        <w:spacing w:after="0"/>
        <w:rPr>
          <w:rFonts w:ascii="Arial" w:eastAsia="Times New Roman" w:hAnsi="Arial" w:cs="Arial"/>
          <w:color w:val="000000"/>
        </w:rPr>
      </w:pPr>
      <w:r>
        <w:rPr>
          <w:rFonts w:ascii="Arial" w:hAnsi="Arial" w:cs="Arial"/>
        </w:rPr>
        <w:t xml:space="preserve">For advice and guidance contact - </w:t>
      </w:r>
      <w:r w:rsidRPr="008C76D5">
        <w:rPr>
          <w:rFonts w:ascii="Arial" w:eastAsia="Times New Roman" w:hAnsi="Arial" w:cs="Arial"/>
          <w:b/>
          <w:bCs/>
          <w:color w:val="000000"/>
        </w:rPr>
        <w:t>Ayisha Ali, Education Officer</w:t>
      </w:r>
      <w:r>
        <w:rPr>
          <w:rFonts w:ascii="Arial" w:eastAsia="Times New Roman" w:hAnsi="Arial" w:cs="Arial"/>
          <w:color w:val="000000"/>
        </w:rPr>
        <w:t xml:space="preserve"> - </w:t>
      </w:r>
      <w:hyperlink r:id="rId30" w:history="1">
        <w:r w:rsidRPr="00D441F2">
          <w:rPr>
            <w:rStyle w:val="Hyperlink"/>
            <w:rFonts w:ascii="Arial" w:eastAsia="Times New Roman" w:hAnsi="Arial" w:cs="Arial"/>
          </w:rPr>
          <w:t>ssi@birmingham.gov.uk</w:t>
        </w:r>
      </w:hyperlink>
    </w:p>
    <w:p w14:paraId="06E8CE44" w14:textId="77777777" w:rsidR="00596179" w:rsidRDefault="00596179" w:rsidP="00596179">
      <w:pPr>
        <w:spacing w:after="0"/>
        <w:rPr>
          <w:rFonts w:ascii="Arial" w:hAnsi="Arial" w:cs="Arial"/>
          <w:szCs w:val="24"/>
        </w:rPr>
      </w:pPr>
    </w:p>
    <w:p w14:paraId="2C3DC3FF" w14:textId="77777777" w:rsidR="00596179" w:rsidRDefault="00596179" w:rsidP="00596179">
      <w:pPr>
        <w:spacing w:after="0"/>
        <w:rPr>
          <w:rFonts w:ascii="Arial" w:hAnsi="Arial" w:cs="Arial"/>
          <w:b/>
          <w:szCs w:val="24"/>
        </w:rPr>
      </w:pPr>
    </w:p>
    <w:p w14:paraId="5894D771" w14:textId="77777777" w:rsidR="00596179" w:rsidRDefault="00596179" w:rsidP="00596179">
      <w:pPr>
        <w:spacing w:after="0"/>
        <w:rPr>
          <w:rFonts w:ascii="Arial" w:hAnsi="Arial" w:cs="Arial"/>
          <w:b/>
          <w:szCs w:val="24"/>
        </w:rPr>
      </w:pPr>
      <w:r w:rsidRPr="00011C47">
        <w:rPr>
          <w:rFonts w:ascii="Arial" w:hAnsi="Arial" w:cs="Arial"/>
          <w:b/>
          <w:szCs w:val="24"/>
        </w:rPr>
        <w:t xml:space="preserve">Community </w:t>
      </w:r>
      <w:r>
        <w:rPr>
          <w:rFonts w:ascii="Arial" w:hAnsi="Arial" w:cs="Arial"/>
          <w:b/>
          <w:szCs w:val="24"/>
        </w:rPr>
        <w:t>E</w:t>
      </w:r>
      <w:r w:rsidRPr="008F3149">
        <w:rPr>
          <w:rFonts w:ascii="Arial" w:hAnsi="Arial" w:cs="Arial"/>
          <w:b/>
          <w:szCs w:val="24"/>
        </w:rPr>
        <w:t>nga</w:t>
      </w:r>
      <w:r>
        <w:rPr>
          <w:rFonts w:ascii="Arial" w:hAnsi="Arial" w:cs="Arial"/>
          <w:b/>
          <w:szCs w:val="24"/>
        </w:rPr>
        <w:t xml:space="preserve">gement </w:t>
      </w:r>
    </w:p>
    <w:p w14:paraId="6119E0AB" w14:textId="77777777" w:rsidR="00596179" w:rsidRDefault="00596179" w:rsidP="00596179">
      <w:pPr>
        <w:spacing w:after="0"/>
        <w:rPr>
          <w:rFonts w:ascii="Arial" w:hAnsi="Arial" w:cs="Arial"/>
          <w:szCs w:val="24"/>
        </w:rPr>
      </w:pPr>
      <w:r w:rsidRPr="008F3149">
        <w:rPr>
          <w:rFonts w:ascii="Arial" w:hAnsi="Arial" w:cs="Arial"/>
          <w:szCs w:val="24"/>
        </w:rPr>
        <w:t>Supporting communit</w:t>
      </w:r>
      <w:r>
        <w:rPr>
          <w:rFonts w:ascii="Arial" w:hAnsi="Arial" w:cs="Arial"/>
          <w:szCs w:val="24"/>
        </w:rPr>
        <w:t xml:space="preserve">ies </w:t>
      </w:r>
      <w:r w:rsidRPr="008F3149">
        <w:rPr>
          <w:rFonts w:ascii="Arial" w:hAnsi="Arial" w:cs="Arial"/>
          <w:szCs w:val="24"/>
        </w:rPr>
        <w:t xml:space="preserve">and civic organisation </w:t>
      </w:r>
      <w:r>
        <w:rPr>
          <w:rFonts w:ascii="Arial" w:hAnsi="Arial" w:cs="Arial"/>
          <w:szCs w:val="24"/>
        </w:rPr>
        <w:t xml:space="preserve">engage in the intervention and resilience work to enable inclusion and facilitate community action </w:t>
      </w:r>
      <w:r w:rsidR="00CE46FC">
        <w:rPr>
          <w:rFonts w:ascii="Arial" w:hAnsi="Arial" w:cs="Arial"/>
          <w:szCs w:val="24"/>
        </w:rPr>
        <w:t>.</w:t>
      </w:r>
    </w:p>
    <w:p w14:paraId="38CCD910" w14:textId="77777777" w:rsidR="00596179" w:rsidRDefault="00596179" w:rsidP="00596179">
      <w:pPr>
        <w:spacing w:after="0"/>
        <w:rPr>
          <w:rFonts w:ascii="Arial" w:hAnsi="Arial" w:cs="Arial"/>
          <w:szCs w:val="24"/>
        </w:rPr>
      </w:pPr>
    </w:p>
    <w:p w14:paraId="25B00598" w14:textId="77777777" w:rsidR="00596179" w:rsidRPr="004E6902" w:rsidRDefault="00596179" w:rsidP="00596179">
      <w:pPr>
        <w:spacing w:after="0"/>
        <w:rPr>
          <w:rFonts w:ascii="Arial" w:hAnsi="Arial" w:cs="Arial"/>
          <w:b/>
          <w:szCs w:val="24"/>
        </w:rPr>
      </w:pPr>
      <w:r w:rsidRPr="004E6902">
        <w:rPr>
          <w:rFonts w:ascii="Arial" w:hAnsi="Arial" w:cs="Arial"/>
          <w:b/>
          <w:szCs w:val="24"/>
        </w:rPr>
        <w:t>Engagement</w:t>
      </w:r>
    </w:p>
    <w:p w14:paraId="6CD35655" w14:textId="77777777" w:rsidR="00596179" w:rsidRPr="008C76D5" w:rsidDel="00CC4F5D" w:rsidRDefault="00596179" w:rsidP="00596179">
      <w:pPr>
        <w:spacing w:after="0"/>
        <w:rPr>
          <w:del w:id="2" w:author="Service Birmingham" w:date="2019-11-08T15:14:00Z"/>
          <w:rFonts w:ascii="Arial" w:hAnsi="Arial" w:cs="Arial"/>
          <w:b/>
          <w:bCs/>
          <w:szCs w:val="24"/>
        </w:rPr>
      </w:pPr>
      <w:r w:rsidRPr="008C76D5">
        <w:rPr>
          <w:rFonts w:ascii="Arial" w:hAnsi="Arial" w:cs="Arial"/>
          <w:b/>
          <w:bCs/>
          <w:szCs w:val="24"/>
        </w:rPr>
        <w:t xml:space="preserve">Rahila Mann, Prevent Community Engagement Officer </w:t>
      </w:r>
    </w:p>
    <w:p w14:paraId="02A3EAFA" w14:textId="77777777" w:rsidR="00596179" w:rsidRDefault="00596179" w:rsidP="00596179">
      <w:pPr>
        <w:spacing w:after="0"/>
        <w:rPr>
          <w:ins w:id="3" w:author="Service Birmingham" w:date="2019-08-01T15:22:00Z"/>
          <w:rFonts w:ascii="Arial" w:hAnsi="Arial" w:cs="Arial"/>
          <w:szCs w:val="24"/>
        </w:rPr>
      </w:pPr>
      <w:ins w:id="4" w:author="Service Birmingham" w:date="2019-08-01T15:22:00Z">
        <w:r>
          <w:rPr>
            <w:rFonts w:ascii="Arial" w:hAnsi="Arial" w:cs="Arial"/>
            <w:szCs w:val="24"/>
          </w:rPr>
          <w:fldChar w:fldCharType="begin"/>
        </w:r>
        <w:r>
          <w:rPr>
            <w:rFonts w:ascii="Arial" w:hAnsi="Arial" w:cs="Arial"/>
            <w:szCs w:val="24"/>
          </w:rPr>
          <w:instrText xml:space="preserve"> HYPERLINK "mailto:</w:instrText>
        </w:r>
      </w:ins>
      <w:r>
        <w:rPr>
          <w:rFonts w:ascii="Arial" w:hAnsi="Arial" w:cs="Arial"/>
          <w:szCs w:val="24"/>
        </w:rPr>
        <w:instrText>r</w:instrText>
      </w:r>
      <w:r w:rsidRPr="00011C47">
        <w:rPr>
          <w:rFonts w:ascii="Arial" w:hAnsi="Arial" w:cs="Arial"/>
          <w:szCs w:val="24"/>
        </w:rPr>
        <w:instrText>ahila.</w:instrText>
      </w:r>
      <w:r>
        <w:rPr>
          <w:rFonts w:ascii="Arial" w:hAnsi="Arial" w:cs="Arial"/>
          <w:szCs w:val="24"/>
        </w:rPr>
        <w:instrText>m</w:instrText>
      </w:r>
      <w:r w:rsidRPr="00011C47">
        <w:rPr>
          <w:rFonts w:ascii="Arial" w:hAnsi="Arial" w:cs="Arial"/>
          <w:szCs w:val="24"/>
        </w:rPr>
        <w:instrText>ann@birmingham.gov.uk</w:instrText>
      </w:r>
      <w:ins w:id="5" w:author="Service Birmingham" w:date="2019-08-01T15:22:00Z">
        <w:r>
          <w:rPr>
            <w:rFonts w:ascii="Arial" w:hAnsi="Arial" w:cs="Arial"/>
            <w:szCs w:val="24"/>
          </w:rPr>
          <w:instrText xml:space="preserve">" </w:instrText>
        </w:r>
        <w:r>
          <w:rPr>
            <w:rFonts w:ascii="Arial" w:hAnsi="Arial" w:cs="Arial"/>
            <w:szCs w:val="24"/>
          </w:rPr>
          <w:fldChar w:fldCharType="separate"/>
        </w:r>
      </w:ins>
      <w:r w:rsidRPr="00340A60">
        <w:rPr>
          <w:rStyle w:val="Hyperlink"/>
          <w:rFonts w:ascii="Arial" w:hAnsi="Arial" w:cs="Arial"/>
          <w:szCs w:val="24"/>
        </w:rPr>
        <w:t>rahila.mann@birmingham.gov.uk</w:t>
      </w:r>
      <w:ins w:id="6" w:author="Service Birmingham" w:date="2019-08-01T15:22:00Z">
        <w:r>
          <w:rPr>
            <w:rFonts w:ascii="Arial" w:hAnsi="Arial" w:cs="Arial"/>
            <w:szCs w:val="24"/>
          </w:rPr>
          <w:fldChar w:fldCharType="end"/>
        </w:r>
      </w:ins>
    </w:p>
    <w:p w14:paraId="657A221B" w14:textId="77777777" w:rsidR="00596179" w:rsidRPr="008F3149" w:rsidRDefault="00596179" w:rsidP="00596179">
      <w:pPr>
        <w:spacing w:after="0"/>
        <w:rPr>
          <w:rFonts w:ascii="Arial" w:hAnsi="Arial" w:cs="Arial"/>
          <w:b/>
          <w:szCs w:val="24"/>
        </w:rPr>
      </w:pPr>
    </w:p>
    <w:p w14:paraId="197B42E0" w14:textId="77777777" w:rsidR="00596179" w:rsidRPr="008F3149" w:rsidRDefault="00596179" w:rsidP="00596179">
      <w:pPr>
        <w:spacing w:after="0"/>
        <w:rPr>
          <w:rFonts w:ascii="Arial" w:hAnsi="Arial" w:cs="Arial"/>
          <w:b/>
          <w:szCs w:val="24"/>
        </w:rPr>
      </w:pPr>
      <w:r w:rsidRPr="008F3149">
        <w:rPr>
          <w:rFonts w:ascii="Arial" w:hAnsi="Arial" w:cs="Arial"/>
          <w:b/>
          <w:szCs w:val="24"/>
        </w:rPr>
        <w:t>Youth Services</w:t>
      </w:r>
    </w:p>
    <w:p w14:paraId="28C1466C" w14:textId="77777777" w:rsidR="00596179" w:rsidRPr="008C76D5" w:rsidRDefault="00596179" w:rsidP="00596179">
      <w:pPr>
        <w:spacing w:after="0"/>
        <w:rPr>
          <w:rFonts w:ascii="Arial" w:hAnsi="Arial" w:cs="Arial"/>
          <w:b/>
          <w:bCs/>
          <w:szCs w:val="24"/>
        </w:rPr>
      </w:pPr>
      <w:r w:rsidRPr="008C76D5">
        <w:rPr>
          <w:rFonts w:ascii="Arial" w:hAnsi="Arial" w:cs="Arial"/>
          <w:b/>
          <w:bCs/>
          <w:szCs w:val="24"/>
        </w:rPr>
        <w:t>Habib Ullah, Prevent Youth Engagement Officer</w:t>
      </w:r>
    </w:p>
    <w:p w14:paraId="19B755CF" w14:textId="77777777" w:rsidR="00596179" w:rsidRDefault="00596179" w:rsidP="00596179">
      <w:pPr>
        <w:spacing w:after="0"/>
        <w:rPr>
          <w:rFonts w:ascii="Arial" w:hAnsi="Arial" w:cs="Arial"/>
          <w:szCs w:val="24"/>
        </w:rPr>
      </w:pPr>
      <w:ins w:id="7" w:author="Service Birmingham" w:date="2019-08-01T15:22:00Z">
        <w:r>
          <w:rPr>
            <w:rFonts w:ascii="Arial" w:hAnsi="Arial" w:cs="Arial"/>
            <w:szCs w:val="24"/>
          </w:rPr>
          <w:fldChar w:fldCharType="begin"/>
        </w:r>
        <w:r>
          <w:rPr>
            <w:rFonts w:ascii="Arial" w:hAnsi="Arial" w:cs="Arial"/>
            <w:szCs w:val="24"/>
          </w:rPr>
          <w:instrText xml:space="preserve"> HYPERLINK "mailto:</w:instrText>
        </w:r>
      </w:ins>
      <w:r>
        <w:rPr>
          <w:rFonts w:ascii="Arial" w:hAnsi="Arial" w:cs="Arial"/>
          <w:szCs w:val="24"/>
        </w:rPr>
        <w:instrText>habib.u</w:instrText>
      </w:r>
      <w:r w:rsidRPr="00011C47">
        <w:rPr>
          <w:rFonts w:ascii="Arial" w:hAnsi="Arial" w:cs="Arial"/>
          <w:szCs w:val="24"/>
        </w:rPr>
        <w:instrText>llah@birmingham.g</w:instrText>
      </w:r>
      <w:r>
        <w:rPr>
          <w:rFonts w:ascii="Arial" w:hAnsi="Arial" w:cs="Arial"/>
          <w:szCs w:val="24"/>
        </w:rPr>
        <w:instrText>ov.uk</w:instrText>
      </w:r>
      <w:ins w:id="8" w:author="Service Birmingham" w:date="2019-08-01T15:22:00Z">
        <w:r>
          <w:rPr>
            <w:rFonts w:ascii="Arial" w:hAnsi="Arial" w:cs="Arial"/>
            <w:szCs w:val="24"/>
          </w:rPr>
          <w:instrText xml:space="preserve">" </w:instrText>
        </w:r>
        <w:r>
          <w:rPr>
            <w:rFonts w:ascii="Arial" w:hAnsi="Arial" w:cs="Arial"/>
            <w:szCs w:val="24"/>
          </w:rPr>
          <w:fldChar w:fldCharType="separate"/>
        </w:r>
      </w:ins>
      <w:r w:rsidRPr="00340A60">
        <w:rPr>
          <w:rStyle w:val="Hyperlink"/>
          <w:rFonts w:ascii="Arial" w:hAnsi="Arial" w:cs="Arial"/>
          <w:szCs w:val="24"/>
        </w:rPr>
        <w:t>habib.ullah@birmingham.gov.uk</w:t>
      </w:r>
      <w:ins w:id="9" w:author="Service Birmingham" w:date="2019-08-01T15:22:00Z">
        <w:r>
          <w:rPr>
            <w:rFonts w:ascii="Arial" w:hAnsi="Arial" w:cs="Arial"/>
            <w:szCs w:val="24"/>
          </w:rPr>
          <w:fldChar w:fldCharType="end"/>
        </w:r>
        <w:r>
          <w:rPr>
            <w:rFonts w:ascii="Arial" w:hAnsi="Arial" w:cs="Arial"/>
            <w:szCs w:val="24"/>
          </w:rPr>
          <w:t xml:space="preserve"> </w:t>
        </w:r>
      </w:ins>
    </w:p>
    <w:p w14:paraId="29639EFF" w14:textId="77777777" w:rsidR="00596179" w:rsidRPr="00E5027B" w:rsidRDefault="00596179" w:rsidP="00596179">
      <w:pPr>
        <w:spacing w:after="0"/>
        <w:rPr>
          <w:rFonts w:ascii="Arial" w:hAnsi="Arial" w:cs="Arial"/>
          <w:b/>
        </w:rPr>
      </w:pPr>
    </w:p>
    <w:sectPr w:rsidR="00596179" w:rsidRPr="00E5027B" w:rsidSect="0033063C">
      <w:headerReference w:type="even" r:id="rId31"/>
      <w:headerReference w:type="default" r:id="rId32"/>
      <w:footerReference w:type="even" r:id="rId33"/>
      <w:footerReference w:type="default" r:id="rId34"/>
      <w:headerReference w:type="first" r:id="rId35"/>
      <w:footerReference w:type="first" r:id="rId36"/>
      <w:pgSz w:w="11906" w:h="16838"/>
      <w:pgMar w:top="1361" w:right="1440" w:bottom="1361" w:left="1440"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7821" w14:textId="77777777" w:rsidR="00743F81" w:rsidRDefault="00743F81" w:rsidP="000308BA">
      <w:pPr>
        <w:spacing w:after="0" w:line="240" w:lineRule="auto"/>
      </w:pPr>
      <w:r>
        <w:separator/>
      </w:r>
    </w:p>
  </w:endnote>
  <w:endnote w:type="continuationSeparator" w:id="0">
    <w:p w14:paraId="56BFC485" w14:textId="77777777" w:rsidR="00743F81" w:rsidRDefault="00743F81" w:rsidP="0003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6266" w14:textId="77777777" w:rsidR="004105F2" w:rsidRDefault="00410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499F" w14:textId="77777777" w:rsidR="00CA0961" w:rsidRPr="00CA0961" w:rsidRDefault="00CA0961" w:rsidP="00CA0961">
    <w:pPr>
      <w:pStyle w:val="Footer"/>
      <w:jc w:val="right"/>
      <w:rPr>
        <w:rFonts w:ascii="Arial" w:hAnsi="Arial" w:cs="Arial"/>
      </w:rPr>
    </w:pPr>
    <w:r w:rsidRPr="00CA0961">
      <w:rPr>
        <w:rFonts w:ascii="Arial" w:hAnsi="Arial" w:cs="Arial"/>
      </w:rPr>
      <w:t>BCT Prevent Screening Tool v2.2 September 2023</w:t>
    </w:r>
  </w:p>
  <w:p w14:paraId="4BE30E2F" w14:textId="77777777" w:rsidR="00DE0892" w:rsidRPr="004105F2" w:rsidRDefault="00DE0892">
    <w:pPr>
      <w:pStyle w:val="Footer"/>
      <w:jc w:val="center"/>
      <w:rPr>
        <w:rFonts w:ascii="Arial" w:hAnsi="Arial" w:cs="Arial"/>
        <w:sz w:val="24"/>
        <w:szCs w:val="24"/>
      </w:rPr>
    </w:pPr>
    <w:r w:rsidRPr="004105F2">
      <w:rPr>
        <w:rFonts w:ascii="Arial" w:hAnsi="Arial" w:cs="Arial"/>
        <w:sz w:val="24"/>
        <w:szCs w:val="24"/>
      </w:rPr>
      <w:fldChar w:fldCharType="begin"/>
    </w:r>
    <w:r w:rsidRPr="004105F2">
      <w:rPr>
        <w:rFonts w:ascii="Arial" w:hAnsi="Arial" w:cs="Arial"/>
        <w:sz w:val="24"/>
        <w:szCs w:val="24"/>
      </w:rPr>
      <w:instrText xml:space="preserve"> PAGE   \* MERGEFORMAT </w:instrText>
    </w:r>
    <w:r w:rsidRPr="004105F2">
      <w:rPr>
        <w:rFonts w:ascii="Arial" w:hAnsi="Arial" w:cs="Arial"/>
        <w:sz w:val="24"/>
        <w:szCs w:val="24"/>
      </w:rPr>
      <w:fldChar w:fldCharType="separate"/>
    </w:r>
    <w:r w:rsidRPr="004105F2">
      <w:rPr>
        <w:rFonts w:ascii="Arial" w:hAnsi="Arial" w:cs="Arial"/>
        <w:noProof/>
        <w:sz w:val="24"/>
        <w:szCs w:val="24"/>
      </w:rPr>
      <w:t>15</w:t>
    </w:r>
    <w:r w:rsidRPr="004105F2">
      <w:rPr>
        <w:rFonts w:ascii="Arial" w:hAnsi="Arial" w:cs="Arial"/>
        <w:noProof/>
        <w:sz w:val="24"/>
        <w:szCs w:val="24"/>
      </w:rPr>
      <w:fldChar w:fldCharType="end"/>
    </w:r>
  </w:p>
  <w:p w14:paraId="60A40E78" w14:textId="77777777" w:rsidR="00DE0892" w:rsidRDefault="00DE0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E120" w14:textId="77777777" w:rsidR="004105F2" w:rsidRDefault="00410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2DFF" w14:textId="77777777" w:rsidR="00743F81" w:rsidRDefault="00743F81" w:rsidP="000308BA">
      <w:pPr>
        <w:spacing w:after="0" w:line="240" w:lineRule="auto"/>
      </w:pPr>
      <w:r>
        <w:separator/>
      </w:r>
    </w:p>
  </w:footnote>
  <w:footnote w:type="continuationSeparator" w:id="0">
    <w:p w14:paraId="1053EB06" w14:textId="77777777" w:rsidR="00743F81" w:rsidRDefault="00743F81" w:rsidP="00030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F8C5" w14:textId="77777777" w:rsidR="004105F2" w:rsidRDefault="00410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3FF0" w14:textId="77777777" w:rsidR="00DE0892" w:rsidRDefault="00DE0892">
    <w:pPr>
      <w:pStyle w:val="Header"/>
    </w:pPr>
    <w:r w:rsidRPr="00664FE5">
      <w:rPr>
        <w:noProof/>
        <w:lang w:eastAsia="en-GB"/>
      </w:rPr>
      <w:pict w14:anchorId="5D68D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9.75pt;height:38.2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460F" w14:textId="77777777" w:rsidR="004105F2" w:rsidRDefault="00410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39F"/>
    <w:multiLevelType w:val="multilevel"/>
    <w:tmpl w:val="B8A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9765F"/>
    <w:multiLevelType w:val="hybridMultilevel"/>
    <w:tmpl w:val="EC643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96588"/>
    <w:multiLevelType w:val="hybridMultilevel"/>
    <w:tmpl w:val="BFF4A9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701A0"/>
    <w:multiLevelType w:val="hybridMultilevel"/>
    <w:tmpl w:val="134C8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214C55"/>
    <w:multiLevelType w:val="hybridMultilevel"/>
    <w:tmpl w:val="1842E0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2C7005"/>
    <w:multiLevelType w:val="hybridMultilevel"/>
    <w:tmpl w:val="E3E4236A"/>
    <w:lvl w:ilvl="0" w:tplc="EDD47CF4">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37CF0"/>
    <w:multiLevelType w:val="hybridMultilevel"/>
    <w:tmpl w:val="A51ED9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233CD4"/>
    <w:multiLevelType w:val="hybridMultilevel"/>
    <w:tmpl w:val="CA68A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ED3D4C"/>
    <w:multiLevelType w:val="multilevel"/>
    <w:tmpl w:val="9D8A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84308"/>
    <w:multiLevelType w:val="hybridMultilevel"/>
    <w:tmpl w:val="38E4F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437635"/>
    <w:multiLevelType w:val="multilevel"/>
    <w:tmpl w:val="46B63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1F05F1"/>
    <w:multiLevelType w:val="hybridMultilevel"/>
    <w:tmpl w:val="5DA84C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1253C60"/>
    <w:multiLevelType w:val="hybridMultilevel"/>
    <w:tmpl w:val="ECB6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54AC8"/>
    <w:multiLevelType w:val="multilevel"/>
    <w:tmpl w:val="5EA0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D6851"/>
    <w:multiLevelType w:val="hybridMultilevel"/>
    <w:tmpl w:val="4F9A2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187B38"/>
    <w:multiLevelType w:val="hybridMultilevel"/>
    <w:tmpl w:val="E088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93EC7"/>
    <w:multiLevelType w:val="hybridMultilevel"/>
    <w:tmpl w:val="1FB82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E73973"/>
    <w:multiLevelType w:val="hybridMultilevel"/>
    <w:tmpl w:val="7584B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FF7502"/>
    <w:multiLevelType w:val="hybridMultilevel"/>
    <w:tmpl w:val="CB6EE6D6"/>
    <w:lvl w:ilvl="0" w:tplc="36FA6B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52468"/>
    <w:multiLevelType w:val="hybridMultilevel"/>
    <w:tmpl w:val="A1805140"/>
    <w:lvl w:ilvl="0" w:tplc="49A0DF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F94354"/>
    <w:multiLevelType w:val="hybridMultilevel"/>
    <w:tmpl w:val="7F44C3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546D45"/>
    <w:multiLevelType w:val="hybridMultilevel"/>
    <w:tmpl w:val="6B7C1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AA1458"/>
    <w:multiLevelType w:val="multilevel"/>
    <w:tmpl w:val="6D56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74719B"/>
    <w:multiLevelType w:val="hybridMultilevel"/>
    <w:tmpl w:val="E832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A83EE7"/>
    <w:multiLevelType w:val="hybridMultilevel"/>
    <w:tmpl w:val="DCCC1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A50170"/>
    <w:multiLevelType w:val="hybridMultilevel"/>
    <w:tmpl w:val="CA6C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D30E5"/>
    <w:multiLevelType w:val="hybridMultilevel"/>
    <w:tmpl w:val="BD1ED9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26D74"/>
    <w:multiLevelType w:val="hybridMultilevel"/>
    <w:tmpl w:val="B6321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F378C0"/>
    <w:multiLevelType w:val="hybridMultilevel"/>
    <w:tmpl w:val="58F8A9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EF6836"/>
    <w:multiLevelType w:val="hybridMultilevel"/>
    <w:tmpl w:val="C9B6C2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8C11AE1"/>
    <w:multiLevelType w:val="hybridMultilevel"/>
    <w:tmpl w:val="E10AF5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E8428E2"/>
    <w:multiLevelType w:val="hybridMultilevel"/>
    <w:tmpl w:val="5CD49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12489C"/>
    <w:multiLevelType w:val="hybridMultilevel"/>
    <w:tmpl w:val="BE185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073F9E"/>
    <w:multiLevelType w:val="hybridMultilevel"/>
    <w:tmpl w:val="CA466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333452"/>
    <w:multiLevelType w:val="hybridMultilevel"/>
    <w:tmpl w:val="DB468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54E268C"/>
    <w:multiLevelType w:val="hybridMultilevel"/>
    <w:tmpl w:val="0490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B46852"/>
    <w:multiLevelType w:val="hybridMultilevel"/>
    <w:tmpl w:val="A06A8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CA211B"/>
    <w:multiLevelType w:val="hybridMultilevel"/>
    <w:tmpl w:val="F796C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033AFB"/>
    <w:multiLevelType w:val="hybridMultilevel"/>
    <w:tmpl w:val="45B8148E"/>
    <w:lvl w:ilvl="0" w:tplc="42E0218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C87F17"/>
    <w:multiLevelType w:val="hybridMultilevel"/>
    <w:tmpl w:val="B5B46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FD0330"/>
    <w:multiLevelType w:val="hybridMultilevel"/>
    <w:tmpl w:val="E1AE8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CB0024"/>
    <w:multiLevelType w:val="hybridMultilevel"/>
    <w:tmpl w:val="4A089D32"/>
    <w:lvl w:ilvl="0" w:tplc="24F2B8F4">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157733F"/>
    <w:multiLevelType w:val="hybridMultilevel"/>
    <w:tmpl w:val="3002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86C1290"/>
    <w:multiLevelType w:val="hybridMultilevel"/>
    <w:tmpl w:val="CA68A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986007"/>
    <w:multiLevelType w:val="hybridMultilevel"/>
    <w:tmpl w:val="4B50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9F7762"/>
    <w:multiLevelType w:val="hybridMultilevel"/>
    <w:tmpl w:val="C30C34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E7F27D3"/>
    <w:multiLevelType w:val="hybridMultilevel"/>
    <w:tmpl w:val="E3BE77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3048383">
    <w:abstractNumId w:val="23"/>
  </w:num>
  <w:num w:numId="2" w16cid:durableId="1780225370">
    <w:abstractNumId w:val="39"/>
  </w:num>
  <w:num w:numId="3" w16cid:durableId="1610697162">
    <w:abstractNumId w:val="4"/>
  </w:num>
  <w:num w:numId="4" w16cid:durableId="306204135">
    <w:abstractNumId w:val="1"/>
  </w:num>
  <w:num w:numId="5" w16cid:durableId="1386372629">
    <w:abstractNumId w:val="7"/>
  </w:num>
  <w:num w:numId="6" w16cid:durableId="673919645">
    <w:abstractNumId w:val="37"/>
  </w:num>
  <w:num w:numId="7" w16cid:durableId="1810127781">
    <w:abstractNumId w:val="33"/>
  </w:num>
  <w:num w:numId="8" w16cid:durableId="2140878919">
    <w:abstractNumId w:val="32"/>
  </w:num>
  <w:num w:numId="9" w16cid:durableId="979270138">
    <w:abstractNumId w:val="17"/>
  </w:num>
  <w:num w:numId="10" w16cid:durableId="1368142513">
    <w:abstractNumId w:val="26"/>
  </w:num>
  <w:num w:numId="11" w16cid:durableId="2139949820">
    <w:abstractNumId w:val="46"/>
  </w:num>
  <w:num w:numId="12" w16cid:durableId="683019389">
    <w:abstractNumId w:val="11"/>
  </w:num>
  <w:num w:numId="13" w16cid:durableId="1025401336">
    <w:abstractNumId w:val="45"/>
  </w:num>
  <w:num w:numId="14" w16cid:durableId="648632298">
    <w:abstractNumId w:val="6"/>
  </w:num>
  <w:num w:numId="15" w16cid:durableId="1689410848">
    <w:abstractNumId w:val="43"/>
  </w:num>
  <w:num w:numId="16" w16cid:durableId="1632244714">
    <w:abstractNumId w:val="28"/>
  </w:num>
  <w:num w:numId="17" w16cid:durableId="694619048">
    <w:abstractNumId w:val="3"/>
  </w:num>
  <w:num w:numId="18" w16cid:durableId="1772624178">
    <w:abstractNumId w:val="29"/>
  </w:num>
  <w:num w:numId="19" w16cid:durableId="1318223087">
    <w:abstractNumId w:val="14"/>
  </w:num>
  <w:num w:numId="20" w16cid:durableId="517544382">
    <w:abstractNumId w:val="27"/>
  </w:num>
  <w:num w:numId="21" w16cid:durableId="1309703367">
    <w:abstractNumId w:val="35"/>
  </w:num>
  <w:num w:numId="22" w16cid:durableId="584848060">
    <w:abstractNumId w:val="44"/>
  </w:num>
  <w:num w:numId="23" w16cid:durableId="1629046130">
    <w:abstractNumId w:val="25"/>
  </w:num>
  <w:num w:numId="24" w16cid:durableId="2025663265">
    <w:abstractNumId w:val="41"/>
  </w:num>
  <w:num w:numId="25" w16cid:durableId="1363441469">
    <w:abstractNumId w:val="30"/>
  </w:num>
  <w:num w:numId="26" w16cid:durableId="910774390">
    <w:abstractNumId w:val="22"/>
  </w:num>
  <w:num w:numId="27" w16cid:durableId="24870075">
    <w:abstractNumId w:val="9"/>
  </w:num>
  <w:num w:numId="28" w16cid:durableId="1473907613">
    <w:abstractNumId w:val="8"/>
  </w:num>
  <w:num w:numId="29" w16cid:durableId="1072583151">
    <w:abstractNumId w:val="13"/>
  </w:num>
  <w:num w:numId="30" w16cid:durableId="2080011226">
    <w:abstractNumId w:val="10"/>
  </w:num>
  <w:num w:numId="31" w16cid:durableId="1445073596">
    <w:abstractNumId w:val="31"/>
  </w:num>
  <w:num w:numId="32" w16cid:durableId="1858300752">
    <w:abstractNumId w:val="36"/>
  </w:num>
  <w:num w:numId="33" w16cid:durableId="809398153">
    <w:abstractNumId w:val="2"/>
  </w:num>
  <w:num w:numId="34" w16cid:durableId="803238080">
    <w:abstractNumId w:val="24"/>
  </w:num>
  <w:num w:numId="35" w16cid:durableId="1264069142">
    <w:abstractNumId w:val="18"/>
  </w:num>
  <w:num w:numId="36" w16cid:durableId="1527672807">
    <w:abstractNumId w:val="12"/>
  </w:num>
  <w:num w:numId="37" w16cid:durableId="1362853815">
    <w:abstractNumId w:val="16"/>
  </w:num>
  <w:num w:numId="38" w16cid:durableId="1623995111">
    <w:abstractNumId w:val="19"/>
    <w:lvlOverride w:ilvl="0"/>
    <w:lvlOverride w:ilvl="1"/>
    <w:lvlOverride w:ilvl="2"/>
    <w:lvlOverride w:ilvl="3"/>
    <w:lvlOverride w:ilvl="4"/>
    <w:lvlOverride w:ilvl="5"/>
    <w:lvlOverride w:ilvl="6"/>
    <w:lvlOverride w:ilvl="7"/>
    <w:lvlOverride w:ilvl="8"/>
  </w:num>
  <w:num w:numId="39" w16cid:durableId="165099196">
    <w:abstractNumId w:val="5"/>
  </w:num>
  <w:num w:numId="40" w16cid:durableId="185221873">
    <w:abstractNumId w:val="15"/>
  </w:num>
  <w:num w:numId="41" w16cid:durableId="1816021534">
    <w:abstractNumId w:val="19"/>
  </w:num>
  <w:num w:numId="42" w16cid:durableId="335495022">
    <w:abstractNumId w:val="38"/>
  </w:num>
  <w:num w:numId="43" w16cid:durableId="756905875">
    <w:abstractNumId w:val="40"/>
  </w:num>
  <w:num w:numId="44" w16cid:durableId="197817721">
    <w:abstractNumId w:val="21"/>
  </w:num>
  <w:num w:numId="45" w16cid:durableId="2079664076">
    <w:abstractNumId w:val="20"/>
  </w:num>
  <w:num w:numId="46" w16cid:durableId="94248721">
    <w:abstractNumId w:val="34"/>
  </w:num>
  <w:num w:numId="47" w16cid:durableId="2073455094">
    <w:abstractNumId w:val="42"/>
  </w:num>
  <w:num w:numId="48" w16cid:durableId="104452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7C5"/>
    <w:rsid w:val="00001636"/>
    <w:rsid w:val="00002D60"/>
    <w:rsid w:val="0000460B"/>
    <w:rsid w:val="00004770"/>
    <w:rsid w:val="00011C47"/>
    <w:rsid w:val="00023CFA"/>
    <w:rsid w:val="000253EF"/>
    <w:rsid w:val="000260AB"/>
    <w:rsid w:val="000308BA"/>
    <w:rsid w:val="00032289"/>
    <w:rsid w:val="000342AE"/>
    <w:rsid w:val="000358AB"/>
    <w:rsid w:val="000402A1"/>
    <w:rsid w:val="000514C8"/>
    <w:rsid w:val="0005533C"/>
    <w:rsid w:val="00057370"/>
    <w:rsid w:val="00062F1B"/>
    <w:rsid w:val="00063F6B"/>
    <w:rsid w:val="00066E7C"/>
    <w:rsid w:val="00072469"/>
    <w:rsid w:val="0007382E"/>
    <w:rsid w:val="00073F1D"/>
    <w:rsid w:val="000751D0"/>
    <w:rsid w:val="00082462"/>
    <w:rsid w:val="0008347A"/>
    <w:rsid w:val="00090A3E"/>
    <w:rsid w:val="00091C68"/>
    <w:rsid w:val="00093E67"/>
    <w:rsid w:val="00096686"/>
    <w:rsid w:val="000A0E7A"/>
    <w:rsid w:val="000A78B2"/>
    <w:rsid w:val="000B021E"/>
    <w:rsid w:val="000B0ECB"/>
    <w:rsid w:val="000C0080"/>
    <w:rsid w:val="000C407D"/>
    <w:rsid w:val="000C575A"/>
    <w:rsid w:val="000C7E3F"/>
    <w:rsid w:val="000D422B"/>
    <w:rsid w:val="000D6531"/>
    <w:rsid w:val="000E0D2C"/>
    <w:rsid w:val="000E1D8E"/>
    <w:rsid w:val="000E44EF"/>
    <w:rsid w:val="000E52E6"/>
    <w:rsid w:val="000E77C6"/>
    <w:rsid w:val="000E7A56"/>
    <w:rsid w:val="000F0139"/>
    <w:rsid w:val="000F4A6B"/>
    <w:rsid w:val="000F5A45"/>
    <w:rsid w:val="000F6B43"/>
    <w:rsid w:val="00105853"/>
    <w:rsid w:val="00106181"/>
    <w:rsid w:val="00131F15"/>
    <w:rsid w:val="00137CB5"/>
    <w:rsid w:val="001469D7"/>
    <w:rsid w:val="00146E26"/>
    <w:rsid w:val="00147CEA"/>
    <w:rsid w:val="001566F2"/>
    <w:rsid w:val="00156EE0"/>
    <w:rsid w:val="00157950"/>
    <w:rsid w:val="001629CF"/>
    <w:rsid w:val="0016428A"/>
    <w:rsid w:val="00164547"/>
    <w:rsid w:val="001646C5"/>
    <w:rsid w:val="00166BA4"/>
    <w:rsid w:val="0017571F"/>
    <w:rsid w:val="001940E3"/>
    <w:rsid w:val="00196322"/>
    <w:rsid w:val="001A3F65"/>
    <w:rsid w:val="001A404A"/>
    <w:rsid w:val="001A4D55"/>
    <w:rsid w:val="001B1D9D"/>
    <w:rsid w:val="001C32A0"/>
    <w:rsid w:val="001D1531"/>
    <w:rsid w:val="001D1D04"/>
    <w:rsid w:val="001D34F5"/>
    <w:rsid w:val="001D7A91"/>
    <w:rsid w:val="001F6459"/>
    <w:rsid w:val="001F6EAE"/>
    <w:rsid w:val="001F7E21"/>
    <w:rsid w:val="0020210B"/>
    <w:rsid w:val="00202E4E"/>
    <w:rsid w:val="002120E8"/>
    <w:rsid w:val="002124C2"/>
    <w:rsid w:val="00215E70"/>
    <w:rsid w:val="002164E7"/>
    <w:rsid w:val="002175F4"/>
    <w:rsid w:val="00217B5D"/>
    <w:rsid w:val="00223686"/>
    <w:rsid w:val="0022676E"/>
    <w:rsid w:val="00227968"/>
    <w:rsid w:val="00231AAF"/>
    <w:rsid w:val="00234293"/>
    <w:rsid w:val="0024587F"/>
    <w:rsid w:val="00255BBB"/>
    <w:rsid w:val="00267E4F"/>
    <w:rsid w:val="002765BD"/>
    <w:rsid w:val="00276EFE"/>
    <w:rsid w:val="00282801"/>
    <w:rsid w:val="00282BA1"/>
    <w:rsid w:val="00282F95"/>
    <w:rsid w:val="00283963"/>
    <w:rsid w:val="002845A3"/>
    <w:rsid w:val="002937A3"/>
    <w:rsid w:val="00293F95"/>
    <w:rsid w:val="002956A9"/>
    <w:rsid w:val="002956D1"/>
    <w:rsid w:val="002A4275"/>
    <w:rsid w:val="002A5896"/>
    <w:rsid w:val="002B1BA3"/>
    <w:rsid w:val="002B35CC"/>
    <w:rsid w:val="002B5B24"/>
    <w:rsid w:val="002B6407"/>
    <w:rsid w:val="002C42D8"/>
    <w:rsid w:val="002C6549"/>
    <w:rsid w:val="002C7691"/>
    <w:rsid w:val="002C79D0"/>
    <w:rsid w:val="002C7AB8"/>
    <w:rsid w:val="002E1A7D"/>
    <w:rsid w:val="002E2C1B"/>
    <w:rsid w:val="002E33F7"/>
    <w:rsid w:val="002E6D16"/>
    <w:rsid w:val="002F01EF"/>
    <w:rsid w:val="002F2DE9"/>
    <w:rsid w:val="002F4573"/>
    <w:rsid w:val="002F4715"/>
    <w:rsid w:val="00300290"/>
    <w:rsid w:val="00301B4D"/>
    <w:rsid w:val="0030597D"/>
    <w:rsid w:val="00313986"/>
    <w:rsid w:val="0032228F"/>
    <w:rsid w:val="0033063C"/>
    <w:rsid w:val="003318E5"/>
    <w:rsid w:val="00333425"/>
    <w:rsid w:val="00334B47"/>
    <w:rsid w:val="003409B0"/>
    <w:rsid w:val="00340EB3"/>
    <w:rsid w:val="00340F29"/>
    <w:rsid w:val="0035039E"/>
    <w:rsid w:val="00353E36"/>
    <w:rsid w:val="00356B9D"/>
    <w:rsid w:val="00360AA4"/>
    <w:rsid w:val="003622C7"/>
    <w:rsid w:val="003622DE"/>
    <w:rsid w:val="00363805"/>
    <w:rsid w:val="0036456C"/>
    <w:rsid w:val="003704C8"/>
    <w:rsid w:val="003724D7"/>
    <w:rsid w:val="0037466E"/>
    <w:rsid w:val="00374B7D"/>
    <w:rsid w:val="00374D7B"/>
    <w:rsid w:val="0038314F"/>
    <w:rsid w:val="00390942"/>
    <w:rsid w:val="00393999"/>
    <w:rsid w:val="003A127E"/>
    <w:rsid w:val="003A6A21"/>
    <w:rsid w:val="003A6F1B"/>
    <w:rsid w:val="003B5CA9"/>
    <w:rsid w:val="003B6D5D"/>
    <w:rsid w:val="003C2816"/>
    <w:rsid w:val="003C6E35"/>
    <w:rsid w:val="003D08CE"/>
    <w:rsid w:val="003D120D"/>
    <w:rsid w:val="003D7B0C"/>
    <w:rsid w:val="003E735B"/>
    <w:rsid w:val="003F06D6"/>
    <w:rsid w:val="003F3F0A"/>
    <w:rsid w:val="003F4376"/>
    <w:rsid w:val="00406A24"/>
    <w:rsid w:val="00406E20"/>
    <w:rsid w:val="004100DA"/>
    <w:rsid w:val="004105F2"/>
    <w:rsid w:val="00414879"/>
    <w:rsid w:val="00424703"/>
    <w:rsid w:val="0042687D"/>
    <w:rsid w:val="00427865"/>
    <w:rsid w:val="00431EC1"/>
    <w:rsid w:val="00431FD1"/>
    <w:rsid w:val="00433516"/>
    <w:rsid w:val="00436919"/>
    <w:rsid w:val="00436C45"/>
    <w:rsid w:val="004403DA"/>
    <w:rsid w:val="00442507"/>
    <w:rsid w:val="004440ED"/>
    <w:rsid w:val="0045056B"/>
    <w:rsid w:val="004530C9"/>
    <w:rsid w:val="0045481D"/>
    <w:rsid w:val="0045556C"/>
    <w:rsid w:val="00456A7D"/>
    <w:rsid w:val="00475331"/>
    <w:rsid w:val="00476684"/>
    <w:rsid w:val="004800D5"/>
    <w:rsid w:val="0049029B"/>
    <w:rsid w:val="00491846"/>
    <w:rsid w:val="00497E73"/>
    <w:rsid w:val="004A0C5F"/>
    <w:rsid w:val="004A6DF5"/>
    <w:rsid w:val="004A77B3"/>
    <w:rsid w:val="004B2C7B"/>
    <w:rsid w:val="004B73B8"/>
    <w:rsid w:val="004B7E40"/>
    <w:rsid w:val="004C33B0"/>
    <w:rsid w:val="004C3B89"/>
    <w:rsid w:val="004C6895"/>
    <w:rsid w:val="004D1B0F"/>
    <w:rsid w:val="004D7604"/>
    <w:rsid w:val="004E305E"/>
    <w:rsid w:val="004E6902"/>
    <w:rsid w:val="004F1076"/>
    <w:rsid w:val="004F12D4"/>
    <w:rsid w:val="004F7A60"/>
    <w:rsid w:val="0050125D"/>
    <w:rsid w:val="005069D8"/>
    <w:rsid w:val="005140BF"/>
    <w:rsid w:val="005251D5"/>
    <w:rsid w:val="005307FE"/>
    <w:rsid w:val="005321FB"/>
    <w:rsid w:val="005336AC"/>
    <w:rsid w:val="00533EE2"/>
    <w:rsid w:val="00537200"/>
    <w:rsid w:val="00542A5B"/>
    <w:rsid w:val="005450F2"/>
    <w:rsid w:val="005470BA"/>
    <w:rsid w:val="00547155"/>
    <w:rsid w:val="00547789"/>
    <w:rsid w:val="00554F83"/>
    <w:rsid w:val="0056499C"/>
    <w:rsid w:val="00576B81"/>
    <w:rsid w:val="00587190"/>
    <w:rsid w:val="00590E30"/>
    <w:rsid w:val="00591B40"/>
    <w:rsid w:val="00593DF9"/>
    <w:rsid w:val="005956FB"/>
    <w:rsid w:val="00596179"/>
    <w:rsid w:val="005967B3"/>
    <w:rsid w:val="00597BCA"/>
    <w:rsid w:val="005A01F9"/>
    <w:rsid w:val="005A15B7"/>
    <w:rsid w:val="005A6F59"/>
    <w:rsid w:val="005B31DA"/>
    <w:rsid w:val="005B4BFB"/>
    <w:rsid w:val="005B63C5"/>
    <w:rsid w:val="005C178B"/>
    <w:rsid w:val="005C5522"/>
    <w:rsid w:val="005D762B"/>
    <w:rsid w:val="005F39FA"/>
    <w:rsid w:val="005F4D06"/>
    <w:rsid w:val="005F5B1D"/>
    <w:rsid w:val="00602785"/>
    <w:rsid w:val="0060673B"/>
    <w:rsid w:val="00613655"/>
    <w:rsid w:val="0061456A"/>
    <w:rsid w:val="00615AB4"/>
    <w:rsid w:val="00617764"/>
    <w:rsid w:val="006212F1"/>
    <w:rsid w:val="00623613"/>
    <w:rsid w:val="006344E4"/>
    <w:rsid w:val="00634519"/>
    <w:rsid w:val="00636BDD"/>
    <w:rsid w:val="0064417F"/>
    <w:rsid w:val="00644ED5"/>
    <w:rsid w:val="00651C9A"/>
    <w:rsid w:val="00654077"/>
    <w:rsid w:val="006551C0"/>
    <w:rsid w:val="006607A1"/>
    <w:rsid w:val="006622D1"/>
    <w:rsid w:val="00674188"/>
    <w:rsid w:val="00674E82"/>
    <w:rsid w:val="00686F69"/>
    <w:rsid w:val="00694052"/>
    <w:rsid w:val="006A13F7"/>
    <w:rsid w:val="006A166F"/>
    <w:rsid w:val="006A5906"/>
    <w:rsid w:val="006A7AC1"/>
    <w:rsid w:val="006C3FAB"/>
    <w:rsid w:val="006C56BD"/>
    <w:rsid w:val="006C6ACB"/>
    <w:rsid w:val="006D022F"/>
    <w:rsid w:val="006D1D61"/>
    <w:rsid w:val="006D2410"/>
    <w:rsid w:val="006D29C0"/>
    <w:rsid w:val="006D57E3"/>
    <w:rsid w:val="006D6DEE"/>
    <w:rsid w:val="006E1C6F"/>
    <w:rsid w:val="006E7349"/>
    <w:rsid w:val="006F0280"/>
    <w:rsid w:val="006F1CA6"/>
    <w:rsid w:val="006F4863"/>
    <w:rsid w:val="006F4A2A"/>
    <w:rsid w:val="006F55B3"/>
    <w:rsid w:val="00703A3E"/>
    <w:rsid w:val="00706145"/>
    <w:rsid w:val="00714724"/>
    <w:rsid w:val="0071539A"/>
    <w:rsid w:val="00720C10"/>
    <w:rsid w:val="007273D2"/>
    <w:rsid w:val="00736F08"/>
    <w:rsid w:val="007419A9"/>
    <w:rsid w:val="00743F81"/>
    <w:rsid w:val="007442CB"/>
    <w:rsid w:val="00744893"/>
    <w:rsid w:val="00750F89"/>
    <w:rsid w:val="0075341B"/>
    <w:rsid w:val="00760F75"/>
    <w:rsid w:val="00762AAD"/>
    <w:rsid w:val="00762FBC"/>
    <w:rsid w:val="007660A7"/>
    <w:rsid w:val="00772FAE"/>
    <w:rsid w:val="0077302E"/>
    <w:rsid w:val="0077363C"/>
    <w:rsid w:val="00775F23"/>
    <w:rsid w:val="00776534"/>
    <w:rsid w:val="007775EE"/>
    <w:rsid w:val="00777BD3"/>
    <w:rsid w:val="007810A6"/>
    <w:rsid w:val="0078344B"/>
    <w:rsid w:val="0079380B"/>
    <w:rsid w:val="00793F18"/>
    <w:rsid w:val="00794E8D"/>
    <w:rsid w:val="00795EDA"/>
    <w:rsid w:val="00796046"/>
    <w:rsid w:val="007961C7"/>
    <w:rsid w:val="007966D3"/>
    <w:rsid w:val="00796AAE"/>
    <w:rsid w:val="007A05BF"/>
    <w:rsid w:val="007A2E7C"/>
    <w:rsid w:val="007B04F3"/>
    <w:rsid w:val="007B106B"/>
    <w:rsid w:val="007B5828"/>
    <w:rsid w:val="007B61BC"/>
    <w:rsid w:val="007C01D3"/>
    <w:rsid w:val="007C0E42"/>
    <w:rsid w:val="007C1025"/>
    <w:rsid w:val="007C35BA"/>
    <w:rsid w:val="007C4AD6"/>
    <w:rsid w:val="007C4CD2"/>
    <w:rsid w:val="007C5322"/>
    <w:rsid w:val="007C6692"/>
    <w:rsid w:val="007D03D8"/>
    <w:rsid w:val="007D1ACD"/>
    <w:rsid w:val="007D5EEC"/>
    <w:rsid w:val="007E1D77"/>
    <w:rsid w:val="007E5253"/>
    <w:rsid w:val="007E6D7E"/>
    <w:rsid w:val="007F0128"/>
    <w:rsid w:val="007F1368"/>
    <w:rsid w:val="007F161F"/>
    <w:rsid w:val="007F33D2"/>
    <w:rsid w:val="007F700B"/>
    <w:rsid w:val="00811ED7"/>
    <w:rsid w:val="008148BC"/>
    <w:rsid w:val="00814F3C"/>
    <w:rsid w:val="00815380"/>
    <w:rsid w:val="00816AB7"/>
    <w:rsid w:val="00821ACA"/>
    <w:rsid w:val="008228AF"/>
    <w:rsid w:val="00831B17"/>
    <w:rsid w:val="00832DAE"/>
    <w:rsid w:val="00833FFE"/>
    <w:rsid w:val="00834934"/>
    <w:rsid w:val="00835B61"/>
    <w:rsid w:val="00837E95"/>
    <w:rsid w:val="00841718"/>
    <w:rsid w:val="00844C16"/>
    <w:rsid w:val="008476D9"/>
    <w:rsid w:val="00853C38"/>
    <w:rsid w:val="0085428D"/>
    <w:rsid w:val="00864709"/>
    <w:rsid w:val="008710AB"/>
    <w:rsid w:val="00871518"/>
    <w:rsid w:val="008755A5"/>
    <w:rsid w:val="00891B47"/>
    <w:rsid w:val="00896288"/>
    <w:rsid w:val="008971AD"/>
    <w:rsid w:val="008A1687"/>
    <w:rsid w:val="008A181A"/>
    <w:rsid w:val="008A2CD6"/>
    <w:rsid w:val="008A7096"/>
    <w:rsid w:val="008B7175"/>
    <w:rsid w:val="008B7750"/>
    <w:rsid w:val="008C265C"/>
    <w:rsid w:val="008C3F82"/>
    <w:rsid w:val="008C43FA"/>
    <w:rsid w:val="008C76D5"/>
    <w:rsid w:val="008C7E0D"/>
    <w:rsid w:val="008D799C"/>
    <w:rsid w:val="008E1CC4"/>
    <w:rsid w:val="008F0608"/>
    <w:rsid w:val="008F3096"/>
    <w:rsid w:val="008F3149"/>
    <w:rsid w:val="008F4B38"/>
    <w:rsid w:val="00901CD5"/>
    <w:rsid w:val="00903CD6"/>
    <w:rsid w:val="009046CC"/>
    <w:rsid w:val="009239ED"/>
    <w:rsid w:val="00937D42"/>
    <w:rsid w:val="009405AD"/>
    <w:rsid w:val="00941D89"/>
    <w:rsid w:val="0094492F"/>
    <w:rsid w:val="0094573A"/>
    <w:rsid w:val="009511F8"/>
    <w:rsid w:val="0097658E"/>
    <w:rsid w:val="00983319"/>
    <w:rsid w:val="00983B41"/>
    <w:rsid w:val="009849A4"/>
    <w:rsid w:val="00984F37"/>
    <w:rsid w:val="00987621"/>
    <w:rsid w:val="009B456E"/>
    <w:rsid w:val="009B59B0"/>
    <w:rsid w:val="009B7F7C"/>
    <w:rsid w:val="009C3A11"/>
    <w:rsid w:val="009D0D4F"/>
    <w:rsid w:val="009D4512"/>
    <w:rsid w:val="009E2BFF"/>
    <w:rsid w:val="009E3DFE"/>
    <w:rsid w:val="009F2AC7"/>
    <w:rsid w:val="009F40B5"/>
    <w:rsid w:val="00A001DE"/>
    <w:rsid w:val="00A004D4"/>
    <w:rsid w:val="00A03107"/>
    <w:rsid w:val="00A036B9"/>
    <w:rsid w:val="00A07F1E"/>
    <w:rsid w:val="00A10FAA"/>
    <w:rsid w:val="00A11676"/>
    <w:rsid w:val="00A13069"/>
    <w:rsid w:val="00A13993"/>
    <w:rsid w:val="00A22987"/>
    <w:rsid w:val="00A33749"/>
    <w:rsid w:val="00A33883"/>
    <w:rsid w:val="00A36692"/>
    <w:rsid w:val="00A512A0"/>
    <w:rsid w:val="00A574A9"/>
    <w:rsid w:val="00A60135"/>
    <w:rsid w:val="00A620B3"/>
    <w:rsid w:val="00A65E57"/>
    <w:rsid w:val="00A6636D"/>
    <w:rsid w:val="00A665D1"/>
    <w:rsid w:val="00A67B25"/>
    <w:rsid w:val="00A67BA7"/>
    <w:rsid w:val="00A67C1B"/>
    <w:rsid w:val="00A72654"/>
    <w:rsid w:val="00A7343B"/>
    <w:rsid w:val="00A7798A"/>
    <w:rsid w:val="00A80531"/>
    <w:rsid w:val="00A80D99"/>
    <w:rsid w:val="00A851BA"/>
    <w:rsid w:val="00A85594"/>
    <w:rsid w:val="00A90A4E"/>
    <w:rsid w:val="00A90E7F"/>
    <w:rsid w:val="00A938A9"/>
    <w:rsid w:val="00A93C49"/>
    <w:rsid w:val="00AA0F6B"/>
    <w:rsid w:val="00AA66D6"/>
    <w:rsid w:val="00AB0664"/>
    <w:rsid w:val="00AD08F1"/>
    <w:rsid w:val="00AD1908"/>
    <w:rsid w:val="00AD251B"/>
    <w:rsid w:val="00AD2945"/>
    <w:rsid w:val="00AE09B9"/>
    <w:rsid w:val="00AF0757"/>
    <w:rsid w:val="00AF472E"/>
    <w:rsid w:val="00AF7274"/>
    <w:rsid w:val="00B0045F"/>
    <w:rsid w:val="00B006EA"/>
    <w:rsid w:val="00B01552"/>
    <w:rsid w:val="00B01C9F"/>
    <w:rsid w:val="00B06C7B"/>
    <w:rsid w:val="00B13491"/>
    <w:rsid w:val="00B13A03"/>
    <w:rsid w:val="00B14B59"/>
    <w:rsid w:val="00B15B6C"/>
    <w:rsid w:val="00B23152"/>
    <w:rsid w:val="00B25B37"/>
    <w:rsid w:val="00B25E6D"/>
    <w:rsid w:val="00B30637"/>
    <w:rsid w:val="00B35E9E"/>
    <w:rsid w:val="00B36E25"/>
    <w:rsid w:val="00B43137"/>
    <w:rsid w:val="00B46C41"/>
    <w:rsid w:val="00B46D25"/>
    <w:rsid w:val="00B50E07"/>
    <w:rsid w:val="00B51A50"/>
    <w:rsid w:val="00B55986"/>
    <w:rsid w:val="00B56C75"/>
    <w:rsid w:val="00B63C25"/>
    <w:rsid w:val="00B64D3F"/>
    <w:rsid w:val="00B67E12"/>
    <w:rsid w:val="00B71AF8"/>
    <w:rsid w:val="00B80B4D"/>
    <w:rsid w:val="00B81A78"/>
    <w:rsid w:val="00B81D11"/>
    <w:rsid w:val="00B8769A"/>
    <w:rsid w:val="00B908C6"/>
    <w:rsid w:val="00B9463E"/>
    <w:rsid w:val="00B96F6F"/>
    <w:rsid w:val="00BB356D"/>
    <w:rsid w:val="00BC0679"/>
    <w:rsid w:val="00BC0FE6"/>
    <w:rsid w:val="00BC33FB"/>
    <w:rsid w:val="00BC3477"/>
    <w:rsid w:val="00BD2B15"/>
    <w:rsid w:val="00BD7022"/>
    <w:rsid w:val="00BE5554"/>
    <w:rsid w:val="00BE6C49"/>
    <w:rsid w:val="00BF13E9"/>
    <w:rsid w:val="00BF1CB0"/>
    <w:rsid w:val="00BF435E"/>
    <w:rsid w:val="00C03D11"/>
    <w:rsid w:val="00C04327"/>
    <w:rsid w:val="00C05CF2"/>
    <w:rsid w:val="00C05DF1"/>
    <w:rsid w:val="00C23E2F"/>
    <w:rsid w:val="00C2760F"/>
    <w:rsid w:val="00C31461"/>
    <w:rsid w:val="00C31A41"/>
    <w:rsid w:val="00C32947"/>
    <w:rsid w:val="00C40B52"/>
    <w:rsid w:val="00C4211E"/>
    <w:rsid w:val="00C434F9"/>
    <w:rsid w:val="00C47EE3"/>
    <w:rsid w:val="00C50332"/>
    <w:rsid w:val="00C53283"/>
    <w:rsid w:val="00C53C33"/>
    <w:rsid w:val="00C643A8"/>
    <w:rsid w:val="00C65EB5"/>
    <w:rsid w:val="00C73B42"/>
    <w:rsid w:val="00C76C76"/>
    <w:rsid w:val="00C908A7"/>
    <w:rsid w:val="00C94842"/>
    <w:rsid w:val="00C94E65"/>
    <w:rsid w:val="00C96A55"/>
    <w:rsid w:val="00C9752A"/>
    <w:rsid w:val="00C9777F"/>
    <w:rsid w:val="00CA0326"/>
    <w:rsid w:val="00CA0961"/>
    <w:rsid w:val="00CA0C53"/>
    <w:rsid w:val="00CA24A9"/>
    <w:rsid w:val="00CB45CC"/>
    <w:rsid w:val="00CC184A"/>
    <w:rsid w:val="00CC4F5D"/>
    <w:rsid w:val="00CD4003"/>
    <w:rsid w:val="00CD58F2"/>
    <w:rsid w:val="00CD7684"/>
    <w:rsid w:val="00CE0D06"/>
    <w:rsid w:val="00CE2F87"/>
    <w:rsid w:val="00CE46FC"/>
    <w:rsid w:val="00CE4DDE"/>
    <w:rsid w:val="00CE54D8"/>
    <w:rsid w:val="00CE68E6"/>
    <w:rsid w:val="00CE72E0"/>
    <w:rsid w:val="00D068D4"/>
    <w:rsid w:val="00D1449D"/>
    <w:rsid w:val="00D15F12"/>
    <w:rsid w:val="00D163A5"/>
    <w:rsid w:val="00D21E7A"/>
    <w:rsid w:val="00D23D05"/>
    <w:rsid w:val="00D263F5"/>
    <w:rsid w:val="00D2681A"/>
    <w:rsid w:val="00D35A2D"/>
    <w:rsid w:val="00D35AE2"/>
    <w:rsid w:val="00D42A2E"/>
    <w:rsid w:val="00D5241B"/>
    <w:rsid w:val="00D5358D"/>
    <w:rsid w:val="00D55DA1"/>
    <w:rsid w:val="00D62B98"/>
    <w:rsid w:val="00D6378E"/>
    <w:rsid w:val="00D73613"/>
    <w:rsid w:val="00D75841"/>
    <w:rsid w:val="00D77C29"/>
    <w:rsid w:val="00D802F0"/>
    <w:rsid w:val="00D8499E"/>
    <w:rsid w:val="00D91DD1"/>
    <w:rsid w:val="00D945DE"/>
    <w:rsid w:val="00DA70BC"/>
    <w:rsid w:val="00DB0048"/>
    <w:rsid w:val="00DB1C27"/>
    <w:rsid w:val="00DB35A1"/>
    <w:rsid w:val="00DB4B8C"/>
    <w:rsid w:val="00DD1743"/>
    <w:rsid w:val="00DD25EF"/>
    <w:rsid w:val="00DD268B"/>
    <w:rsid w:val="00DD640D"/>
    <w:rsid w:val="00DE01C8"/>
    <w:rsid w:val="00DE0892"/>
    <w:rsid w:val="00DE610D"/>
    <w:rsid w:val="00DF7712"/>
    <w:rsid w:val="00E030E6"/>
    <w:rsid w:val="00E038DF"/>
    <w:rsid w:val="00E04EE2"/>
    <w:rsid w:val="00E051A8"/>
    <w:rsid w:val="00E07AAD"/>
    <w:rsid w:val="00E16F47"/>
    <w:rsid w:val="00E176F3"/>
    <w:rsid w:val="00E230B9"/>
    <w:rsid w:val="00E245C9"/>
    <w:rsid w:val="00E304E0"/>
    <w:rsid w:val="00E32531"/>
    <w:rsid w:val="00E365C2"/>
    <w:rsid w:val="00E3689B"/>
    <w:rsid w:val="00E40554"/>
    <w:rsid w:val="00E417E7"/>
    <w:rsid w:val="00E42F62"/>
    <w:rsid w:val="00E44AAD"/>
    <w:rsid w:val="00E461E5"/>
    <w:rsid w:val="00E5027B"/>
    <w:rsid w:val="00E51A80"/>
    <w:rsid w:val="00E5715F"/>
    <w:rsid w:val="00E60875"/>
    <w:rsid w:val="00E61A9C"/>
    <w:rsid w:val="00E7189A"/>
    <w:rsid w:val="00E741B9"/>
    <w:rsid w:val="00E75473"/>
    <w:rsid w:val="00E76606"/>
    <w:rsid w:val="00E801EF"/>
    <w:rsid w:val="00E805CA"/>
    <w:rsid w:val="00E87BFE"/>
    <w:rsid w:val="00E96F39"/>
    <w:rsid w:val="00EA1153"/>
    <w:rsid w:val="00EA1C45"/>
    <w:rsid w:val="00EA306D"/>
    <w:rsid w:val="00EB0646"/>
    <w:rsid w:val="00EB0C41"/>
    <w:rsid w:val="00EB1C74"/>
    <w:rsid w:val="00EC1249"/>
    <w:rsid w:val="00EC4DF7"/>
    <w:rsid w:val="00EC5E51"/>
    <w:rsid w:val="00ED5C61"/>
    <w:rsid w:val="00EE1B38"/>
    <w:rsid w:val="00EE251D"/>
    <w:rsid w:val="00EE264E"/>
    <w:rsid w:val="00EE433A"/>
    <w:rsid w:val="00EF1EA5"/>
    <w:rsid w:val="00EF2E4E"/>
    <w:rsid w:val="00EF3D53"/>
    <w:rsid w:val="00EF515F"/>
    <w:rsid w:val="00EF53D2"/>
    <w:rsid w:val="00EF7CE3"/>
    <w:rsid w:val="00F02817"/>
    <w:rsid w:val="00F059DA"/>
    <w:rsid w:val="00F0660C"/>
    <w:rsid w:val="00F06700"/>
    <w:rsid w:val="00F10B90"/>
    <w:rsid w:val="00F11261"/>
    <w:rsid w:val="00F127C5"/>
    <w:rsid w:val="00F32697"/>
    <w:rsid w:val="00F34598"/>
    <w:rsid w:val="00F34CED"/>
    <w:rsid w:val="00F4032E"/>
    <w:rsid w:val="00F41816"/>
    <w:rsid w:val="00F4503E"/>
    <w:rsid w:val="00F456B9"/>
    <w:rsid w:val="00F53F96"/>
    <w:rsid w:val="00F55D63"/>
    <w:rsid w:val="00F55FFD"/>
    <w:rsid w:val="00F62323"/>
    <w:rsid w:val="00F6349C"/>
    <w:rsid w:val="00F64808"/>
    <w:rsid w:val="00F67849"/>
    <w:rsid w:val="00F75925"/>
    <w:rsid w:val="00F75AF9"/>
    <w:rsid w:val="00F91388"/>
    <w:rsid w:val="00F97423"/>
    <w:rsid w:val="00FA1F7C"/>
    <w:rsid w:val="00FA541E"/>
    <w:rsid w:val="00FB13D5"/>
    <w:rsid w:val="00FB1B0C"/>
    <w:rsid w:val="00FB2583"/>
    <w:rsid w:val="00FB7025"/>
    <w:rsid w:val="00FB79A7"/>
    <w:rsid w:val="00FC368B"/>
    <w:rsid w:val="00FC3BBD"/>
    <w:rsid w:val="00FC427B"/>
    <w:rsid w:val="00FC4B90"/>
    <w:rsid w:val="00FC7B78"/>
    <w:rsid w:val="00FD1C4E"/>
    <w:rsid w:val="00FD2518"/>
    <w:rsid w:val="00FD67D1"/>
    <w:rsid w:val="00FE38D7"/>
    <w:rsid w:val="00FE3C16"/>
    <w:rsid w:val="00FE4582"/>
    <w:rsid w:val="00FE6EB2"/>
    <w:rsid w:val="00FF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allout" idref="#_x0000_s2107"/>
        <o:r id="V:Rule2" type="callout" idref="#_x0000_s2109"/>
        <o:r id="V:Rule3" type="callout" idref="#_x0000_s2111"/>
        <o:r id="V:Rule4" type="connector" idref="#_x0000_s2113"/>
        <o:r id="V:Rule5" type="connector" idref="#_x0000_s2114"/>
        <o:r id="V:Rule6" type="connector" idref="#_x0000_s2115"/>
        <o:r id="V:Rule7" type="connector" idref="#_x0000_s2116"/>
        <o:r id="V:Rule8" type="connector" idref="#_x0000_s2117"/>
        <o:r id="V:Rule9" type="connector" idref="#_x0000_s2118"/>
        <o:r id="V:Rule10" type="connector" idref="#_x0000_s2140"/>
        <o:r id="V:Rule11" type="connector" idref="#_x0000_s2142"/>
      </o:rules>
    </o:shapelayout>
  </w:shapeDefaults>
  <w:decimalSymbol w:val="."/>
  <w:listSeparator w:val=","/>
  <w14:docId w14:val="07F1AC3A"/>
  <w15:chartTrackingRefBased/>
  <w15:docId w15:val="{46C16CEC-CE11-4776-9062-E40AFDF2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15"/>
    <w:pPr>
      <w:spacing w:after="200" w:line="276" w:lineRule="auto"/>
    </w:pPr>
    <w:rPr>
      <w:sz w:val="22"/>
      <w:szCs w:val="22"/>
      <w:lang w:eastAsia="en-US"/>
    </w:rPr>
  </w:style>
  <w:style w:type="paragraph" w:styleId="Heading2">
    <w:name w:val="heading 2"/>
    <w:basedOn w:val="Normal"/>
    <w:link w:val="Heading2Char"/>
    <w:uiPriority w:val="9"/>
    <w:qFormat/>
    <w:rsid w:val="00002D6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147CE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57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575A"/>
    <w:rPr>
      <w:rFonts w:ascii="Tahoma" w:hAnsi="Tahoma" w:cs="Tahoma"/>
      <w:sz w:val="16"/>
      <w:szCs w:val="16"/>
      <w:lang w:eastAsia="en-US"/>
    </w:rPr>
  </w:style>
  <w:style w:type="paragraph" w:styleId="FootnoteText">
    <w:name w:val="footnote text"/>
    <w:basedOn w:val="Normal"/>
    <w:link w:val="FootnoteTextChar"/>
    <w:uiPriority w:val="99"/>
    <w:semiHidden/>
    <w:unhideWhenUsed/>
    <w:rsid w:val="000308BA"/>
    <w:rPr>
      <w:sz w:val="20"/>
      <w:szCs w:val="20"/>
    </w:rPr>
  </w:style>
  <w:style w:type="character" w:customStyle="1" w:styleId="FootnoteTextChar">
    <w:name w:val="Footnote Text Char"/>
    <w:link w:val="FootnoteText"/>
    <w:uiPriority w:val="99"/>
    <w:semiHidden/>
    <w:rsid w:val="000308BA"/>
    <w:rPr>
      <w:lang w:eastAsia="en-US"/>
    </w:rPr>
  </w:style>
  <w:style w:type="character" w:styleId="FootnoteReference">
    <w:name w:val="footnote reference"/>
    <w:uiPriority w:val="99"/>
    <w:semiHidden/>
    <w:unhideWhenUsed/>
    <w:rsid w:val="000308BA"/>
    <w:rPr>
      <w:vertAlign w:val="superscript"/>
    </w:rPr>
  </w:style>
  <w:style w:type="character" w:styleId="Hyperlink">
    <w:name w:val="Hyperlink"/>
    <w:uiPriority w:val="99"/>
    <w:unhideWhenUsed/>
    <w:rsid w:val="006C56BD"/>
    <w:rPr>
      <w:color w:val="0000FF"/>
      <w:u w:val="single"/>
    </w:rPr>
  </w:style>
  <w:style w:type="paragraph" w:styleId="Header">
    <w:name w:val="header"/>
    <w:basedOn w:val="Normal"/>
    <w:link w:val="HeaderChar"/>
    <w:uiPriority w:val="99"/>
    <w:unhideWhenUsed/>
    <w:rsid w:val="009F2AC7"/>
    <w:pPr>
      <w:tabs>
        <w:tab w:val="center" w:pos="4513"/>
        <w:tab w:val="right" w:pos="9026"/>
      </w:tabs>
    </w:pPr>
  </w:style>
  <w:style w:type="character" w:customStyle="1" w:styleId="HeaderChar">
    <w:name w:val="Header Char"/>
    <w:link w:val="Header"/>
    <w:uiPriority w:val="99"/>
    <w:rsid w:val="009F2AC7"/>
    <w:rPr>
      <w:sz w:val="22"/>
      <w:szCs w:val="22"/>
      <w:lang w:eastAsia="en-US"/>
    </w:rPr>
  </w:style>
  <w:style w:type="paragraph" w:styleId="Footer">
    <w:name w:val="footer"/>
    <w:basedOn w:val="Normal"/>
    <w:link w:val="FooterChar"/>
    <w:uiPriority w:val="99"/>
    <w:unhideWhenUsed/>
    <w:rsid w:val="009F2AC7"/>
    <w:pPr>
      <w:tabs>
        <w:tab w:val="center" w:pos="4513"/>
        <w:tab w:val="right" w:pos="9026"/>
      </w:tabs>
    </w:pPr>
  </w:style>
  <w:style w:type="character" w:customStyle="1" w:styleId="FooterChar">
    <w:name w:val="Footer Char"/>
    <w:link w:val="Footer"/>
    <w:uiPriority w:val="99"/>
    <w:rsid w:val="009F2AC7"/>
    <w:rPr>
      <w:sz w:val="22"/>
      <w:szCs w:val="22"/>
      <w:lang w:eastAsia="en-US"/>
    </w:rPr>
  </w:style>
  <w:style w:type="paragraph" w:styleId="ListParagraph">
    <w:name w:val="List Paragraph"/>
    <w:basedOn w:val="Normal"/>
    <w:uiPriority w:val="34"/>
    <w:qFormat/>
    <w:rsid w:val="000260AB"/>
    <w:pPr>
      <w:ind w:left="720"/>
    </w:pPr>
  </w:style>
  <w:style w:type="character" w:customStyle="1" w:styleId="top-email">
    <w:name w:val="top-email"/>
    <w:rsid w:val="00DE610D"/>
  </w:style>
  <w:style w:type="character" w:customStyle="1" w:styleId="apple-converted-space">
    <w:name w:val="apple-converted-space"/>
    <w:rsid w:val="003A127E"/>
  </w:style>
  <w:style w:type="character" w:customStyle="1" w:styleId="sf-sub-indicator">
    <w:name w:val="sf-sub-indicator"/>
    <w:rsid w:val="003A127E"/>
  </w:style>
  <w:style w:type="character" w:styleId="Strong">
    <w:name w:val="Strong"/>
    <w:uiPriority w:val="22"/>
    <w:qFormat/>
    <w:rsid w:val="00795EDA"/>
    <w:rPr>
      <w:b/>
      <w:bCs/>
    </w:rPr>
  </w:style>
  <w:style w:type="paragraph" w:styleId="NormalWeb">
    <w:name w:val="Normal (Web)"/>
    <w:basedOn w:val="Normal"/>
    <w:uiPriority w:val="99"/>
    <w:unhideWhenUsed/>
    <w:rsid w:val="00795ED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ullify-red">
    <w:name w:val="nullify-red"/>
    <w:rsid w:val="00795EDA"/>
  </w:style>
  <w:style w:type="character" w:customStyle="1" w:styleId="Heading2Char">
    <w:name w:val="Heading 2 Char"/>
    <w:link w:val="Heading2"/>
    <w:uiPriority w:val="9"/>
    <w:rsid w:val="00002D60"/>
    <w:rPr>
      <w:rFonts w:ascii="Times New Roman" w:eastAsia="Times New Roman" w:hAnsi="Times New Roman"/>
      <w:b/>
      <w:bCs/>
      <w:sz w:val="36"/>
      <w:szCs w:val="36"/>
    </w:rPr>
  </w:style>
  <w:style w:type="paragraph" w:customStyle="1" w:styleId="Default">
    <w:name w:val="Default"/>
    <w:rsid w:val="006F0280"/>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F4503E"/>
    <w:rPr>
      <w:sz w:val="16"/>
      <w:szCs w:val="16"/>
    </w:rPr>
  </w:style>
  <w:style w:type="paragraph" w:styleId="CommentText">
    <w:name w:val="annotation text"/>
    <w:basedOn w:val="Normal"/>
    <w:link w:val="CommentTextChar"/>
    <w:uiPriority w:val="99"/>
    <w:semiHidden/>
    <w:unhideWhenUsed/>
    <w:rsid w:val="00F4503E"/>
    <w:rPr>
      <w:sz w:val="20"/>
      <w:szCs w:val="20"/>
    </w:rPr>
  </w:style>
  <w:style w:type="character" w:customStyle="1" w:styleId="CommentTextChar">
    <w:name w:val="Comment Text Char"/>
    <w:link w:val="CommentText"/>
    <w:uiPriority w:val="99"/>
    <w:semiHidden/>
    <w:rsid w:val="00F4503E"/>
    <w:rPr>
      <w:lang w:eastAsia="en-US"/>
    </w:rPr>
  </w:style>
  <w:style w:type="paragraph" w:styleId="CommentSubject">
    <w:name w:val="annotation subject"/>
    <w:basedOn w:val="CommentText"/>
    <w:next w:val="CommentText"/>
    <w:link w:val="CommentSubjectChar"/>
    <w:uiPriority w:val="99"/>
    <w:semiHidden/>
    <w:unhideWhenUsed/>
    <w:rsid w:val="00F4503E"/>
    <w:rPr>
      <w:b/>
      <w:bCs/>
    </w:rPr>
  </w:style>
  <w:style w:type="character" w:customStyle="1" w:styleId="CommentSubjectChar">
    <w:name w:val="Comment Subject Char"/>
    <w:link w:val="CommentSubject"/>
    <w:uiPriority w:val="99"/>
    <w:semiHidden/>
    <w:rsid w:val="00F4503E"/>
    <w:rPr>
      <w:b/>
      <w:bCs/>
      <w:lang w:eastAsia="en-US"/>
    </w:rPr>
  </w:style>
  <w:style w:type="character" w:styleId="FollowedHyperlink">
    <w:name w:val="FollowedHyperlink"/>
    <w:uiPriority w:val="99"/>
    <w:semiHidden/>
    <w:unhideWhenUsed/>
    <w:rsid w:val="00234293"/>
    <w:rPr>
      <w:color w:val="800080"/>
      <w:u w:val="single"/>
    </w:rPr>
  </w:style>
  <w:style w:type="character" w:styleId="UnresolvedMention">
    <w:name w:val="Unresolved Mention"/>
    <w:uiPriority w:val="99"/>
    <w:semiHidden/>
    <w:unhideWhenUsed/>
    <w:rsid w:val="00DE0892"/>
    <w:rPr>
      <w:color w:val="605E5C"/>
      <w:shd w:val="clear" w:color="auto" w:fill="E1DFDD"/>
    </w:rPr>
  </w:style>
  <w:style w:type="paragraph" w:customStyle="1" w:styleId="xmsonormal">
    <w:name w:val="x_msonormal"/>
    <w:basedOn w:val="Normal"/>
    <w:rsid w:val="00BF13E9"/>
    <w:pPr>
      <w:spacing w:after="0" w:line="240" w:lineRule="auto"/>
    </w:pPr>
    <w:rPr>
      <w:rFonts w:cs="Calibri"/>
      <w:lang w:eastAsia="en-GB"/>
    </w:rPr>
  </w:style>
  <w:style w:type="character" w:customStyle="1" w:styleId="Heading3Char">
    <w:name w:val="Heading 3 Char"/>
    <w:link w:val="Heading3"/>
    <w:uiPriority w:val="9"/>
    <w:semiHidden/>
    <w:rsid w:val="00147CEA"/>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4508">
      <w:bodyDiv w:val="1"/>
      <w:marLeft w:val="0"/>
      <w:marRight w:val="0"/>
      <w:marTop w:val="0"/>
      <w:marBottom w:val="0"/>
      <w:divBdr>
        <w:top w:val="none" w:sz="0" w:space="0" w:color="auto"/>
        <w:left w:val="none" w:sz="0" w:space="0" w:color="auto"/>
        <w:bottom w:val="none" w:sz="0" w:space="0" w:color="auto"/>
        <w:right w:val="none" w:sz="0" w:space="0" w:color="auto"/>
      </w:divBdr>
    </w:div>
    <w:div w:id="186917187">
      <w:bodyDiv w:val="1"/>
      <w:marLeft w:val="0"/>
      <w:marRight w:val="0"/>
      <w:marTop w:val="0"/>
      <w:marBottom w:val="0"/>
      <w:divBdr>
        <w:top w:val="none" w:sz="0" w:space="0" w:color="auto"/>
        <w:left w:val="none" w:sz="0" w:space="0" w:color="auto"/>
        <w:bottom w:val="none" w:sz="0" w:space="0" w:color="auto"/>
        <w:right w:val="none" w:sz="0" w:space="0" w:color="auto"/>
      </w:divBdr>
    </w:div>
    <w:div w:id="244729400">
      <w:bodyDiv w:val="1"/>
      <w:marLeft w:val="0"/>
      <w:marRight w:val="0"/>
      <w:marTop w:val="0"/>
      <w:marBottom w:val="0"/>
      <w:divBdr>
        <w:top w:val="none" w:sz="0" w:space="0" w:color="auto"/>
        <w:left w:val="none" w:sz="0" w:space="0" w:color="auto"/>
        <w:bottom w:val="none" w:sz="0" w:space="0" w:color="auto"/>
        <w:right w:val="none" w:sz="0" w:space="0" w:color="auto"/>
      </w:divBdr>
    </w:div>
    <w:div w:id="326980704">
      <w:bodyDiv w:val="1"/>
      <w:marLeft w:val="0"/>
      <w:marRight w:val="0"/>
      <w:marTop w:val="0"/>
      <w:marBottom w:val="0"/>
      <w:divBdr>
        <w:top w:val="none" w:sz="0" w:space="0" w:color="auto"/>
        <w:left w:val="none" w:sz="0" w:space="0" w:color="auto"/>
        <w:bottom w:val="none" w:sz="0" w:space="0" w:color="auto"/>
        <w:right w:val="none" w:sz="0" w:space="0" w:color="auto"/>
      </w:divBdr>
    </w:div>
    <w:div w:id="472136280">
      <w:bodyDiv w:val="1"/>
      <w:marLeft w:val="0"/>
      <w:marRight w:val="0"/>
      <w:marTop w:val="0"/>
      <w:marBottom w:val="0"/>
      <w:divBdr>
        <w:top w:val="none" w:sz="0" w:space="0" w:color="auto"/>
        <w:left w:val="none" w:sz="0" w:space="0" w:color="auto"/>
        <w:bottom w:val="none" w:sz="0" w:space="0" w:color="auto"/>
        <w:right w:val="none" w:sz="0" w:space="0" w:color="auto"/>
      </w:divBdr>
    </w:div>
    <w:div w:id="526018942">
      <w:bodyDiv w:val="1"/>
      <w:marLeft w:val="0"/>
      <w:marRight w:val="0"/>
      <w:marTop w:val="0"/>
      <w:marBottom w:val="0"/>
      <w:divBdr>
        <w:top w:val="none" w:sz="0" w:space="0" w:color="auto"/>
        <w:left w:val="none" w:sz="0" w:space="0" w:color="auto"/>
        <w:bottom w:val="none" w:sz="0" w:space="0" w:color="auto"/>
        <w:right w:val="none" w:sz="0" w:space="0" w:color="auto"/>
      </w:divBdr>
    </w:div>
    <w:div w:id="554584831">
      <w:bodyDiv w:val="1"/>
      <w:marLeft w:val="0"/>
      <w:marRight w:val="0"/>
      <w:marTop w:val="0"/>
      <w:marBottom w:val="0"/>
      <w:divBdr>
        <w:top w:val="none" w:sz="0" w:space="0" w:color="auto"/>
        <w:left w:val="none" w:sz="0" w:space="0" w:color="auto"/>
        <w:bottom w:val="none" w:sz="0" w:space="0" w:color="auto"/>
        <w:right w:val="none" w:sz="0" w:space="0" w:color="auto"/>
      </w:divBdr>
    </w:div>
    <w:div w:id="717049135">
      <w:bodyDiv w:val="1"/>
      <w:marLeft w:val="0"/>
      <w:marRight w:val="0"/>
      <w:marTop w:val="0"/>
      <w:marBottom w:val="0"/>
      <w:divBdr>
        <w:top w:val="none" w:sz="0" w:space="0" w:color="auto"/>
        <w:left w:val="none" w:sz="0" w:space="0" w:color="auto"/>
        <w:bottom w:val="none" w:sz="0" w:space="0" w:color="auto"/>
        <w:right w:val="none" w:sz="0" w:space="0" w:color="auto"/>
      </w:divBdr>
    </w:div>
    <w:div w:id="739139896">
      <w:bodyDiv w:val="1"/>
      <w:marLeft w:val="0"/>
      <w:marRight w:val="0"/>
      <w:marTop w:val="0"/>
      <w:marBottom w:val="0"/>
      <w:divBdr>
        <w:top w:val="none" w:sz="0" w:space="0" w:color="auto"/>
        <w:left w:val="none" w:sz="0" w:space="0" w:color="auto"/>
        <w:bottom w:val="none" w:sz="0" w:space="0" w:color="auto"/>
        <w:right w:val="none" w:sz="0" w:space="0" w:color="auto"/>
      </w:divBdr>
      <w:divsChild>
        <w:div w:id="653220061">
          <w:marLeft w:val="0"/>
          <w:marRight w:val="0"/>
          <w:marTop w:val="0"/>
          <w:marBottom w:val="0"/>
          <w:divBdr>
            <w:top w:val="none" w:sz="0" w:space="0" w:color="auto"/>
            <w:left w:val="none" w:sz="0" w:space="0" w:color="auto"/>
            <w:bottom w:val="none" w:sz="0" w:space="0" w:color="auto"/>
            <w:right w:val="none" w:sz="0" w:space="0" w:color="auto"/>
          </w:divBdr>
          <w:divsChild>
            <w:div w:id="1139347888">
              <w:marLeft w:val="0"/>
              <w:marRight w:val="0"/>
              <w:marTop w:val="0"/>
              <w:marBottom w:val="0"/>
              <w:divBdr>
                <w:top w:val="single" w:sz="2" w:space="0" w:color="F2F2F2"/>
                <w:left w:val="single" w:sz="2" w:space="0" w:color="F2F2F2"/>
                <w:bottom w:val="single" w:sz="2" w:space="0" w:color="F2F2F2"/>
                <w:right w:val="single" w:sz="12" w:space="0" w:color="F2F2F2"/>
              </w:divBdr>
              <w:divsChild>
                <w:div w:id="1271357779">
                  <w:marLeft w:val="0"/>
                  <w:marRight w:val="0"/>
                  <w:marTop w:val="0"/>
                  <w:marBottom w:val="0"/>
                  <w:divBdr>
                    <w:top w:val="none" w:sz="0" w:space="0" w:color="auto"/>
                    <w:left w:val="none" w:sz="0" w:space="0" w:color="auto"/>
                    <w:bottom w:val="none" w:sz="0" w:space="0" w:color="auto"/>
                    <w:right w:val="none" w:sz="0" w:space="0" w:color="auto"/>
                  </w:divBdr>
                  <w:divsChild>
                    <w:div w:id="55924714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719129812">
          <w:marLeft w:val="0"/>
          <w:marRight w:val="0"/>
          <w:marTop w:val="0"/>
          <w:marBottom w:val="0"/>
          <w:divBdr>
            <w:top w:val="none" w:sz="0" w:space="0" w:color="auto"/>
            <w:left w:val="none" w:sz="0" w:space="0" w:color="auto"/>
            <w:bottom w:val="none" w:sz="0" w:space="0" w:color="auto"/>
            <w:right w:val="none" w:sz="0" w:space="0" w:color="auto"/>
          </w:divBdr>
          <w:divsChild>
            <w:div w:id="1528517716">
              <w:marLeft w:val="0"/>
              <w:marRight w:val="0"/>
              <w:marTop w:val="0"/>
              <w:marBottom w:val="0"/>
              <w:divBdr>
                <w:top w:val="single" w:sz="2" w:space="0" w:color="F2F2F2"/>
                <w:left w:val="single" w:sz="2" w:space="0" w:color="F2F2F2"/>
                <w:bottom w:val="single" w:sz="2" w:space="0" w:color="F2F2F2"/>
                <w:right w:val="single" w:sz="12" w:space="0" w:color="F2F2F2"/>
              </w:divBdr>
              <w:divsChild>
                <w:div w:id="1944992978">
                  <w:marLeft w:val="0"/>
                  <w:marRight w:val="0"/>
                  <w:marTop w:val="0"/>
                  <w:marBottom w:val="0"/>
                  <w:divBdr>
                    <w:top w:val="none" w:sz="0" w:space="0" w:color="auto"/>
                    <w:left w:val="none" w:sz="0" w:space="0" w:color="auto"/>
                    <w:bottom w:val="none" w:sz="0" w:space="0" w:color="auto"/>
                    <w:right w:val="none" w:sz="0" w:space="0" w:color="auto"/>
                  </w:divBdr>
                  <w:divsChild>
                    <w:div w:id="193883208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849638511">
          <w:marLeft w:val="0"/>
          <w:marRight w:val="0"/>
          <w:marTop w:val="0"/>
          <w:marBottom w:val="0"/>
          <w:divBdr>
            <w:top w:val="none" w:sz="0" w:space="0" w:color="auto"/>
            <w:left w:val="none" w:sz="0" w:space="0" w:color="auto"/>
            <w:bottom w:val="none" w:sz="0" w:space="0" w:color="auto"/>
            <w:right w:val="none" w:sz="0" w:space="0" w:color="auto"/>
          </w:divBdr>
          <w:divsChild>
            <w:div w:id="1428308911">
              <w:marLeft w:val="0"/>
              <w:marRight w:val="0"/>
              <w:marTop w:val="0"/>
              <w:marBottom w:val="0"/>
              <w:divBdr>
                <w:top w:val="single" w:sz="2" w:space="0" w:color="F2F2F2"/>
                <w:left w:val="single" w:sz="2" w:space="0" w:color="F2F2F2"/>
                <w:bottom w:val="single" w:sz="2" w:space="0" w:color="F2F2F2"/>
                <w:right w:val="single" w:sz="12" w:space="0" w:color="F2F2F2"/>
              </w:divBdr>
              <w:divsChild>
                <w:div w:id="1712219993">
                  <w:marLeft w:val="0"/>
                  <w:marRight w:val="0"/>
                  <w:marTop w:val="0"/>
                  <w:marBottom w:val="0"/>
                  <w:divBdr>
                    <w:top w:val="none" w:sz="0" w:space="0" w:color="auto"/>
                    <w:left w:val="none" w:sz="0" w:space="0" w:color="auto"/>
                    <w:bottom w:val="none" w:sz="0" w:space="0" w:color="auto"/>
                    <w:right w:val="none" w:sz="0" w:space="0" w:color="auto"/>
                  </w:divBdr>
                  <w:divsChild>
                    <w:div w:id="17021804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40665246">
      <w:bodyDiv w:val="1"/>
      <w:marLeft w:val="0"/>
      <w:marRight w:val="0"/>
      <w:marTop w:val="0"/>
      <w:marBottom w:val="0"/>
      <w:divBdr>
        <w:top w:val="none" w:sz="0" w:space="0" w:color="auto"/>
        <w:left w:val="none" w:sz="0" w:space="0" w:color="auto"/>
        <w:bottom w:val="none" w:sz="0" w:space="0" w:color="auto"/>
        <w:right w:val="none" w:sz="0" w:space="0" w:color="auto"/>
      </w:divBdr>
    </w:div>
    <w:div w:id="1080298240">
      <w:bodyDiv w:val="1"/>
      <w:marLeft w:val="0"/>
      <w:marRight w:val="0"/>
      <w:marTop w:val="0"/>
      <w:marBottom w:val="0"/>
      <w:divBdr>
        <w:top w:val="none" w:sz="0" w:space="0" w:color="auto"/>
        <w:left w:val="none" w:sz="0" w:space="0" w:color="auto"/>
        <w:bottom w:val="none" w:sz="0" w:space="0" w:color="auto"/>
        <w:right w:val="none" w:sz="0" w:space="0" w:color="auto"/>
      </w:divBdr>
    </w:div>
    <w:div w:id="1086268203">
      <w:bodyDiv w:val="1"/>
      <w:marLeft w:val="0"/>
      <w:marRight w:val="0"/>
      <w:marTop w:val="0"/>
      <w:marBottom w:val="0"/>
      <w:divBdr>
        <w:top w:val="none" w:sz="0" w:space="0" w:color="auto"/>
        <w:left w:val="none" w:sz="0" w:space="0" w:color="auto"/>
        <w:bottom w:val="none" w:sz="0" w:space="0" w:color="auto"/>
        <w:right w:val="none" w:sz="0" w:space="0" w:color="auto"/>
      </w:divBdr>
    </w:div>
    <w:div w:id="1119883502">
      <w:bodyDiv w:val="1"/>
      <w:marLeft w:val="0"/>
      <w:marRight w:val="0"/>
      <w:marTop w:val="0"/>
      <w:marBottom w:val="0"/>
      <w:divBdr>
        <w:top w:val="none" w:sz="0" w:space="0" w:color="auto"/>
        <w:left w:val="none" w:sz="0" w:space="0" w:color="auto"/>
        <w:bottom w:val="none" w:sz="0" w:space="0" w:color="auto"/>
        <w:right w:val="none" w:sz="0" w:space="0" w:color="auto"/>
      </w:divBdr>
    </w:div>
    <w:div w:id="1174957381">
      <w:bodyDiv w:val="1"/>
      <w:marLeft w:val="0"/>
      <w:marRight w:val="0"/>
      <w:marTop w:val="0"/>
      <w:marBottom w:val="0"/>
      <w:divBdr>
        <w:top w:val="none" w:sz="0" w:space="0" w:color="auto"/>
        <w:left w:val="none" w:sz="0" w:space="0" w:color="auto"/>
        <w:bottom w:val="none" w:sz="0" w:space="0" w:color="auto"/>
        <w:right w:val="none" w:sz="0" w:space="0" w:color="auto"/>
      </w:divBdr>
    </w:div>
    <w:div w:id="1190535654">
      <w:bodyDiv w:val="1"/>
      <w:marLeft w:val="0"/>
      <w:marRight w:val="0"/>
      <w:marTop w:val="0"/>
      <w:marBottom w:val="0"/>
      <w:divBdr>
        <w:top w:val="none" w:sz="0" w:space="0" w:color="auto"/>
        <w:left w:val="none" w:sz="0" w:space="0" w:color="auto"/>
        <w:bottom w:val="none" w:sz="0" w:space="0" w:color="auto"/>
        <w:right w:val="none" w:sz="0" w:space="0" w:color="auto"/>
      </w:divBdr>
      <w:divsChild>
        <w:div w:id="874080751">
          <w:marLeft w:val="0"/>
          <w:marRight w:val="0"/>
          <w:marTop w:val="0"/>
          <w:marBottom w:val="0"/>
          <w:divBdr>
            <w:top w:val="none" w:sz="0" w:space="0" w:color="auto"/>
            <w:left w:val="none" w:sz="0" w:space="0" w:color="auto"/>
            <w:bottom w:val="none" w:sz="0" w:space="0" w:color="auto"/>
            <w:right w:val="none" w:sz="0" w:space="0" w:color="auto"/>
          </w:divBdr>
          <w:divsChild>
            <w:div w:id="31464967">
              <w:marLeft w:val="0"/>
              <w:marRight w:val="0"/>
              <w:marTop w:val="270"/>
              <w:marBottom w:val="270"/>
              <w:divBdr>
                <w:top w:val="none" w:sz="0" w:space="0" w:color="auto"/>
                <w:left w:val="none" w:sz="0" w:space="0" w:color="auto"/>
                <w:bottom w:val="none" w:sz="0" w:space="0" w:color="auto"/>
                <w:right w:val="none" w:sz="0" w:space="0" w:color="auto"/>
              </w:divBdr>
            </w:div>
            <w:div w:id="288783970">
              <w:marLeft w:val="0"/>
              <w:marRight w:val="0"/>
              <w:marTop w:val="0"/>
              <w:marBottom w:val="0"/>
              <w:divBdr>
                <w:top w:val="none" w:sz="0" w:space="0" w:color="auto"/>
                <w:left w:val="none" w:sz="0" w:space="0" w:color="auto"/>
                <w:bottom w:val="none" w:sz="0" w:space="0" w:color="auto"/>
                <w:right w:val="none" w:sz="0" w:space="0" w:color="auto"/>
              </w:divBdr>
            </w:div>
            <w:div w:id="1045525976">
              <w:marLeft w:val="0"/>
              <w:marRight w:val="0"/>
              <w:marTop w:val="375"/>
              <w:marBottom w:val="0"/>
              <w:divBdr>
                <w:top w:val="none" w:sz="0" w:space="0" w:color="auto"/>
                <w:left w:val="none" w:sz="0" w:space="0" w:color="auto"/>
                <w:bottom w:val="none" w:sz="0" w:space="0" w:color="auto"/>
                <w:right w:val="none" w:sz="0" w:space="0" w:color="auto"/>
              </w:divBdr>
              <w:divsChild>
                <w:div w:id="70391755">
                  <w:marLeft w:val="0"/>
                  <w:marRight w:val="0"/>
                  <w:marTop w:val="0"/>
                  <w:marBottom w:val="0"/>
                  <w:divBdr>
                    <w:top w:val="none" w:sz="0" w:space="0" w:color="auto"/>
                    <w:left w:val="none" w:sz="0" w:space="0" w:color="auto"/>
                    <w:bottom w:val="none" w:sz="0" w:space="0" w:color="auto"/>
                    <w:right w:val="none" w:sz="0" w:space="0" w:color="auto"/>
                  </w:divBdr>
                </w:div>
                <w:div w:id="1703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88391">
      <w:bodyDiv w:val="1"/>
      <w:marLeft w:val="0"/>
      <w:marRight w:val="0"/>
      <w:marTop w:val="0"/>
      <w:marBottom w:val="0"/>
      <w:divBdr>
        <w:top w:val="none" w:sz="0" w:space="0" w:color="auto"/>
        <w:left w:val="none" w:sz="0" w:space="0" w:color="auto"/>
        <w:bottom w:val="none" w:sz="0" w:space="0" w:color="auto"/>
        <w:right w:val="none" w:sz="0" w:space="0" w:color="auto"/>
      </w:divBdr>
    </w:div>
    <w:div w:id="1635332419">
      <w:bodyDiv w:val="1"/>
      <w:marLeft w:val="0"/>
      <w:marRight w:val="0"/>
      <w:marTop w:val="0"/>
      <w:marBottom w:val="0"/>
      <w:divBdr>
        <w:top w:val="none" w:sz="0" w:space="0" w:color="auto"/>
        <w:left w:val="none" w:sz="0" w:space="0" w:color="auto"/>
        <w:bottom w:val="none" w:sz="0" w:space="0" w:color="auto"/>
        <w:right w:val="none" w:sz="0" w:space="0" w:color="auto"/>
      </w:divBdr>
    </w:div>
    <w:div w:id="1641956197">
      <w:bodyDiv w:val="1"/>
      <w:marLeft w:val="0"/>
      <w:marRight w:val="0"/>
      <w:marTop w:val="0"/>
      <w:marBottom w:val="0"/>
      <w:divBdr>
        <w:top w:val="none" w:sz="0" w:space="0" w:color="auto"/>
        <w:left w:val="none" w:sz="0" w:space="0" w:color="auto"/>
        <w:bottom w:val="none" w:sz="0" w:space="0" w:color="auto"/>
        <w:right w:val="none" w:sz="0" w:space="0" w:color="auto"/>
      </w:divBdr>
    </w:div>
    <w:div w:id="1661152363">
      <w:bodyDiv w:val="1"/>
      <w:marLeft w:val="0"/>
      <w:marRight w:val="0"/>
      <w:marTop w:val="0"/>
      <w:marBottom w:val="0"/>
      <w:divBdr>
        <w:top w:val="none" w:sz="0" w:space="0" w:color="auto"/>
        <w:left w:val="none" w:sz="0" w:space="0" w:color="auto"/>
        <w:bottom w:val="none" w:sz="0" w:space="0" w:color="auto"/>
        <w:right w:val="none" w:sz="0" w:space="0" w:color="auto"/>
      </w:divBdr>
    </w:div>
    <w:div w:id="1843079788">
      <w:bodyDiv w:val="1"/>
      <w:marLeft w:val="0"/>
      <w:marRight w:val="0"/>
      <w:marTop w:val="0"/>
      <w:marBottom w:val="0"/>
      <w:divBdr>
        <w:top w:val="none" w:sz="0" w:space="0" w:color="auto"/>
        <w:left w:val="none" w:sz="0" w:space="0" w:color="auto"/>
        <w:bottom w:val="none" w:sz="0" w:space="0" w:color="auto"/>
        <w:right w:val="none" w:sz="0" w:space="0" w:color="auto"/>
      </w:divBdr>
    </w:div>
    <w:div w:id="1911962349">
      <w:bodyDiv w:val="1"/>
      <w:marLeft w:val="0"/>
      <w:marRight w:val="0"/>
      <w:marTop w:val="0"/>
      <w:marBottom w:val="0"/>
      <w:divBdr>
        <w:top w:val="none" w:sz="0" w:space="0" w:color="auto"/>
        <w:left w:val="none" w:sz="0" w:space="0" w:color="auto"/>
        <w:bottom w:val="none" w:sz="0" w:space="0" w:color="auto"/>
        <w:right w:val="none" w:sz="0" w:space="0" w:color="auto"/>
      </w:divBdr>
    </w:div>
    <w:div w:id="1924407962">
      <w:bodyDiv w:val="1"/>
      <w:marLeft w:val="0"/>
      <w:marRight w:val="0"/>
      <w:marTop w:val="0"/>
      <w:marBottom w:val="0"/>
      <w:divBdr>
        <w:top w:val="none" w:sz="0" w:space="0" w:color="auto"/>
        <w:left w:val="none" w:sz="0" w:space="0" w:color="auto"/>
        <w:bottom w:val="none" w:sz="0" w:space="0" w:color="auto"/>
        <w:right w:val="none" w:sz="0" w:space="0" w:color="auto"/>
      </w:divBdr>
    </w:div>
    <w:div w:id="1963227371">
      <w:bodyDiv w:val="1"/>
      <w:marLeft w:val="0"/>
      <w:marRight w:val="0"/>
      <w:marTop w:val="0"/>
      <w:marBottom w:val="0"/>
      <w:divBdr>
        <w:top w:val="none" w:sz="0" w:space="0" w:color="auto"/>
        <w:left w:val="none" w:sz="0" w:space="0" w:color="auto"/>
        <w:bottom w:val="none" w:sz="0" w:space="0" w:color="auto"/>
        <w:right w:val="none" w:sz="0" w:space="0" w:color="auto"/>
      </w:divBdr>
    </w:div>
    <w:div w:id="20792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ceduresonline.com/trixcms1/media/2694/international-and-domestic-travel-301117-ct-130318.pdf" TargetMode="External"/><Relationship Id="rId18" Type="http://schemas.openxmlformats.org/officeDocument/2006/relationships/hyperlink" Target="https://proceduresonline.com/trixcms1/media/2695/international-travel-request-form-ct-130318.doc" TargetMode="External"/><Relationship Id="rId26" Type="http://schemas.openxmlformats.org/officeDocument/2006/relationships/hyperlink" Target="https://www.elearning.prevent.homeoffice.gov.uk/screen2" TargetMode="External"/><Relationship Id="rId3" Type="http://schemas.openxmlformats.org/officeDocument/2006/relationships/customXml" Target="../customXml/item3.xml"/><Relationship Id="rId21" Type="http://schemas.openxmlformats.org/officeDocument/2006/relationships/hyperlink" Target="https://www.gov.uk/government/publications/prevent-duty-guidance-england-scotland-and-wales-2015"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ov.uk/foreign-travel-advice" TargetMode="External"/><Relationship Id="rId17" Type="http://schemas.openxmlformats.org/officeDocument/2006/relationships/hyperlink" Target="https://proceduresonline.com/trixcms1/media/2694/international-and-domestic-travel-301117-ct-130318.pdf" TargetMode="External"/><Relationship Id="rId25" Type="http://schemas.openxmlformats.org/officeDocument/2006/relationships/hyperlink" Target="http://www.educateagainsthat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foreign-travel-advice" TargetMode="External"/><Relationship Id="rId20" Type="http://schemas.openxmlformats.org/officeDocument/2006/relationships/hyperlink" Target="https://www.gov.uk/government/publications/prevent-duty-guidance" TargetMode="External"/><Relationship Id="rId29" Type="http://schemas.openxmlformats.org/officeDocument/2006/relationships/hyperlink" Target="mailto:angela.cresser@birminghamchildrens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scribed-terror-groups-or-organisations--2" TargetMode="External"/><Relationship Id="rId24" Type="http://schemas.openxmlformats.org/officeDocument/2006/relationships/hyperlink" Target="https://lscpbirmingham.org.uk/working-with-children/early-help/signs-of-safety-and-wellbeing-practice-framewor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roscribed-terror-groups-or-organisations--2" TargetMode="External"/><Relationship Id="rId23" Type="http://schemas.openxmlformats.org/officeDocument/2006/relationships/hyperlink" Target="https://www.gov.uk/government/publications/counter-terrorism-strategy-contest-2023" TargetMode="External"/><Relationship Id="rId28" Type="http://schemas.openxmlformats.org/officeDocument/2006/relationships/hyperlink" Target="mailto:Sean.Arbuthnot@birmingham.gov.u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ngela.cresser@birminghamchildrenstrust.co.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ceduresonline.com/trixcms1/media/2695/international-travel-request-form-ct-130318.doc" TargetMode="External"/><Relationship Id="rId22" Type="http://schemas.openxmlformats.org/officeDocument/2006/relationships/hyperlink" Target="https://www.gov.uk/government/collections/prevent-duty-guidance" TargetMode="External"/><Relationship Id="rId27" Type="http://schemas.openxmlformats.org/officeDocument/2006/relationships/hyperlink" Target="https://www.gov.uk/report-terrorism" TargetMode="External"/><Relationship Id="rId30" Type="http://schemas.openxmlformats.org/officeDocument/2006/relationships/hyperlink" Target="mailto:ssi@birmingham.gov.uk"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85FDD2B71FD45A5596806BA1896B4" ma:contentTypeVersion="13" ma:contentTypeDescription="Create a new document." ma:contentTypeScope="" ma:versionID="ff9c21915df37cfc5a1b6c2a45f9f2e8">
  <xsd:schema xmlns:xsd="http://www.w3.org/2001/XMLSchema" xmlns:xs="http://www.w3.org/2001/XMLSchema" xmlns:p="http://schemas.microsoft.com/office/2006/metadata/properties" xmlns:ns3="f203937f-a15b-46cb-85ef-31f3edb078c7" xmlns:ns4="525abc1c-1927-423e-a9a6-60a3f7b83bf4" targetNamespace="http://schemas.microsoft.com/office/2006/metadata/properties" ma:root="true" ma:fieldsID="703343cecaa473ad4c547e0200ee70c7" ns3:_="" ns4:_="">
    <xsd:import namespace="f203937f-a15b-46cb-85ef-31f3edb078c7"/>
    <xsd:import namespace="525abc1c-1927-423e-a9a6-60a3f7b83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3937f-a15b-46cb-85ef-31f3edb07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abc1c-1927-423e-a9a6-60a3f7b83b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8676D-5C8F-417E-BCB6-2159F53ACC13}">
  <ds:schemaRefs>
    <ds:schemaRef ds:uri="http://schemas.openxmlformats.org/officeDocument/2006/bibliography"/>
  </ds:schemaRefs>
</ds:datastoreItem>
</file>

<file path=customXml/itemProps2.xml><?xml version="1.0" encoding="utf-8"?>
<ds:datastoreItem xmlns:ds="http://schemas.openxmlformats.org/officeDocument/2006/customXml" ds:itemID="{DB03F25F-7970-409A-9BAD-F170CEFF78BC}">
  <ds:schemaRefs>
    <ds:schemaRef ds:uri="http://schemas.microsoft.com/sharepoint/v3/contenttype/forms"/>
  </ds:schemaRefs>
</ds:datastoreItem>
</file>

<file path=customXml/itemProps3.xml><?xml version="1.0" encoding="utf-8"?>
<ds:datastoreItem xmlns:ds="http://schemas.openxmlformats.org/officeDocument/2006/customXml" ds:itemID="{FDF975CB-4CDA-4632-A6E4-BF77BC196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3937f-a15b-46cb-85ef-31f3edb078c7"/>
    <ds:schemaRef ds:uri="525abc1c-1927-423e-a9a6-60a3f7b83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FE89A-4B8C-4B0C-85EE-6E0425329D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25414</CharactersWithSpaces>
  <SharedDoc>false</SharedDoc>
  <HLinks>
    <vt:vector size="132" baseType="variant">
      <vt:variant>
        <vt:i4>42</vt:i4>
      </vt:variant>
      <vt:variant>
        <vt:i4>63</vt:i4>
      </vt:variant>
      <vt:variant>
        <vt:i4>0</vt:i4>
      </vt:variant>
      <vt:variant>
        <vt:i4>5</vt:i4>
      </vt:variant>
      <vt:variant>
        <vt:lpwstr>mailto:habib.ullah@birmingham.gov.uk</vt:lpwstr>
      </vt:variant>
      <vt:variant>
        <vt:lpwstr/>
      </vt:variant>
      <vt:variant>
        <vt:i4>5111915</vt:i4>
      </vt:variant>
      <vt:variant>
        <vt:i4>60</vt:i4>
      </vt:variant>
      <vt:variant>
        <vt:i4>0</vt:i4>
      </vt:variant>
      <vt:variant>
        <vt:i4>5</vt:i4>
      </vt:variant>
      <vt:variant>
        <vt:lpwstr>mailto:rahila.mann@birmingham.gov.uk</vt:lpwstr>
      </vt:variant>
      <vt:variant>
        <vt:lpwstr/>
      </vt:variant>
      <vt:variant>
        <vt:i4>196722</vt:i4>
      </vt:variant>
      <vt:variant>
        <vt:i4>57</vt:i4>
      </vt:variant>
      <vt:variant>
        <vt:i4>0</vt:i4>
      </vt:variant>
      <vt:variant>
        <vt:i4>5</vt:i4>
      </vt:variant>
      <vt:variant>
        <vt:lpwstr>mailto:ssi@birmingham.gov.uk</vt:lpwstr>
      </vt:variant>
      <vt:variant>
        <vt:lpwstr/>
      </vt:variant>
      <vt:variant>
        <vt:i4>2490389</vt:i4>
      </vt:variant>
      <vt:variant>
        <vt:i4>54</vt:i4>
      </vt:variant>
      <vt:variant>
        <vt:i4>0</vt:i4>
      </vt:variant>
      <vt:variant>
        <vt:i4>5</vt:i4>
      </vt:variant>
      <vt:variant>
        <vt:lpwstr>mailto:angela.cresser@birminghamchildrenstrust.co.uk</vt:lpwstr>
      </vt:variant>
      <vt:variant>
        <vt:lpwstr/>
      </vt:variant>
      <vt:variant>
        <vt:i4>1376316</vt:i4>
      </vt:variant>
      <vt:variant>
        <vt:i4>51</vt:i4>
      </vt:variant>
      <vt:variant>
        <vt:i4>0</vt:i4>
      </vt:variant>
      <vt:variant>
        <vt:i4>5</vt:i4>
      </vt:variant>
      <vt:variant>
        <vt:lpwstr>mailto:Sean.Arbuthnot@birmingham.gov.uk</vt:lpwstr>
      </vt:variant>
      <vt:variant>
        <vt:lpwstr/>
      </vt:variant>
      <vt:variant>
        <vt:i4>2687093</vt:i4>
      </vt:variant>
      <vt:variant>
        <vt:i4>48</vt:i4>
      </vt:variant>
      <vt:variant>
        <vt:i4>0</vt:i4>
      </vt:variant>
      <vt:variant>
        <vt:i4>5</vt:i4>
      </vt:variant>
      <vt:variant>
        <vt:lpwstr>https://www.gov.uk/report-terrorism</vt:lpwstr>
      </vt:variant>
      <vt:variant>
        <vt:lpwstr/>
      </vt:variant>
      <vt:variant>
        <vt:i4>7077943</vt:i4>
      </vt:variant>
      <vt:variant>
        <vt:i4>45</vt:i4>
      </vt:variant>
      <vt:variant>
        <vt:i4>0</vt:i4>
      </vt:variant>
      <vt:variant>
        <vt:i4>5</vt:i4>
      </vt:variant>
      <vt:variant>
        <vt:lpwstr>https://www.elearning.prevent.homeoffice.gov.uk/screen2</vt:lpwstr>
      </vt:variant>
      <vt:variant>
        <vt:lpwstr/>
      </vt:variant>
      <vt:variant>
        <vt:i4>3145779</vt:i4>
      </vt:variant>
      <vt:variant>
        <vt:i4>42</vt:i4>
      </vt:variant>
      <vt:variant>
        <vt:i4>0</vt:i4>
      </vt:variant>
      <vt:variant>
        <vt:i4>5</vt:i4>
      </vt:variant>
      <vt:variant>
        <vt:lpwstr>http://www.educateagainsthate.com/</vt:lpwstr>
      </vt:variant>
      <vt:variant>
        <vt:lpwstr/>
      </vt:variant>
      <vt:variant>
        <vt:i4>6488109</vt:i4>
      </vt:variant>
      <vt:variant>
        <vt:i4>39</vt:i4>
      </vt:variant>
      <vt:variant>
        <vt:i4>0</vt:i4>
      </vt:variant>
      <vt:variant>
        <vt:i4>5</vt:i4>
      </vt:variant>
      <vt:variant>
        <vt:lpwstr>https://lscpbirmingham.org.uk/working-with-children/early-help/signs-of-safety-and-wellbeing-practice-framework</vt:lpwstr>
      </vt:variant>
      <vt:variant>
        <vt:lpwstr/>
      </vt:variant>
      <vt:variant>
        <vt:i4>3866667</vt:i4>
      </vt:variant>
      <vt:variant>
        <vt:i4>36</vt:i4>
      </vt:variant>
      <vt:variant>
        <vt:i4>0</vt:i4>
      </vt:variant>
      <vt:variant>
        <vt:i4>5</vt:i4>
      </vt:variant>
      <vt:variant>
        <vt:lpwstr>https://www.gov.uk/government/publications/counter-terrorism-strategy-contest-2023</vt:lpwstr>
      </vt:variant>
      <vt:variant>
        <vt:lpwstr/>
      </vt:variant>
      <vt:variant>
        <vt:i4>2228282</vt:i4>
      </vt:variant>
      <vt:variant>
        <vt:i4>33</vt:i4>
      </vt:variant>
      <vt:variant>
        <vt:i4>0</vt:i4>
      </vt:variant>
      <vt:variant>
        <vt:i4>5</vt:i4>
      </vt:variant>
      <vt:variant>
        <vt:lpwstr>https://www.gov.uk/government/collections/prevent-duty-guidance</vt:lpwstr>
      </vt:variant>
      <vt:variant>
        <vt:lpwstr/>
      </vt:variant>
      <vt:variant>
        <vt:i4>4653083</vt:i4>
      </vt:variant>
      <vt:variant>
        <vt:i4>30</vt:i4>
      </vt:variant>
      <vt:variant>
        <vt:i4>0</vt:i4>
      </vt:variant>
      <vt:variant>
        <vt:i4>5</vt:i4>
      </vt:variant>
      <vt:variant>
        <vt:lpwstr>https://www.gov.uk/government/publications/prevent-duty-guidance-england-scotland-and-wales-2015</vt:lpwstr>
      </vt:variant>
      <vt:variant>
        <vt:lpwstr/>
      </vt:variant>
      <vt:variant>
        <vt:i4>1835019</vt:i4>
      </vt:variant>
      <vt:variant>
        <vt:i4>27</vt:i4>
      </vt:variant>
      <vt:variant>
        <vt:i4>0</vt:i4>
      </vt:variant>
      <vt:variant>
        <vt:i4>5</vt:i4>
      </vt:variant>
      <vt:variant>
        <vt:lpwstr>https://www.gov.uk/government/publications/prevent-duty-guidance</vt:lpwstr>
      </vt:variant>
      <vt:variant>
        <vt:lpwstr/>
      </vt:variant>
      <vt:variant>
        <vt:i4>2490389</vt:i4>
      </vt:variant>
      <vt:variant>
        <vt:i4>24</vt:i4>
      </vt:variant>
      <vt:variant>
        <vt:i4>0</vt:i4>
      </vt:variant>
      <vt:variant>
        <vt:i4>5</vt:i4>
      </vt:variant>
      <vt:variant>
        <vt:lpwstr>mailto:angela.cresser@birminghamchildrenstrust.co.uk</vt:lpwstr>
      </vt:variant>
      <vt:variant>
        <vt:lpwstr/>
      </vt:variant>
      <vt:variant>
        <vt:i4>917575</vt:i4>
      </vt:variant>
      <vt:variant>
        <vt:i4>21</vt:i4>
      </vt:variant>
      <vt:variant>
        <vt:i4>0</vt:i4>
      </vt:variant>
      <vt:variant>
        <vt:i4>5</vt:i4>
      </vt:variant>
      <vt:variant>
        <vt:lpwstr>https://proceduresonline.com/trixcms1/media/2695/international-travel-request-form-ct-130318.doc</vt:lpwstr>
      </vt:variant>
      <vt:variant>
        <vt:lpwstr/>
      </vt:variant>
      <vt:variant>
        <vt:i4>2883634</vt:i4>
      </vt:variant>
      <vt:variant>
        <vt:i4>18</vt:i4>
      </vt:variant>
      <vt:variant>
        <vt:i4>0</vt:i4>
      </vt:variant>
      <vt:variant>
        <vt:i4>5</vt:i4>
      </vt:variant>
      <vt:variant>
        <vt:lpwstr>https://proceduresonline.com/trixcms1/media/2694/international-and-domestic-travel-301117-ct-130318.pdf</vt:lpwstr>
      </vt:variant>
      <vt:variant>
        <vt:lpwstr/>
      </vt:variant>
      <vt:variant>
        <vt:i4>3932217</vt:i4>
      </vt:variant>
      <vt:variant>
        <vt:i4>15</vt:i4>
      </vt:variant>
      <vt:variant>
        <vt:i4>0</vt:i4>
      </vt:variant>
      <vt:variant>
        <vt:i4>5</vt:i4>
      </vt:variant>
      <vt:variant>
        <vt:lpwstr>http://www.gov.uk/foreign-travel-advice</vt:lpwstr>
      </vt:variant>
      <vt:variant>
        <vt:lpwstr/>
      </vt:variant>
      <vt:variant>
        <vt:i4>7340154</vt:i4>
      </vt:variant>
      <vt:variant>
        <vt:i4>12</vt:i4>
      </vt:variant>
      <vt:variant>
        <vt:i4>0</vt:i4>
      </vt:variant>
      <vt:variant>
        <vt:i4>5</vt:i4>
      </vt:variant>
      <vt:variant>
        <vt:lpwstr>https://www.gov.uk/government/publications/proscribed-terror-groups-or-organisations--2</vt:lpwstr>
      </vt:variant>
      <vt:variant>
        <vt:lpwstr/>
      </vt:variant>
      <vt:variant>
        <vt:i4>917575</vt:i4>
      </vt:variant>
      <vt:variant>
        <vt:i4>9</vt:i4>
      </vt:variant>
      <vt:variant>
        <vt:i4>0</vt:i4>
      </vt:variant>
      <vt:variant>
        <vt:i4>5</vt:i4>
      </vt:variant>
      <vt:variant>
        <vt:lpwstr>https://proceduresonline.com/trixcms1/media/2695/international-travel-request-form-ct-130318.doc</vt:lpwstr>
      </vt:variant>
      <vt:variant>
        <vt:lpwstr/>
      </vt:variant>
      <vt:variant>
        <vt:i4>2883634</vt:i4>
      </vt:variant>
      <vt:variant>
        <vt:i4>6</vt:i4>
      </vt:variant>
      <vt:variant>
        <vt:i4>0</vt:i4>
      </vt:variant>
      <vt:variant>
        <vt:i4>5</vt:i4>
      </vt:variant>
      <vt:variant>
        <vt:lpwstr>https://proceduresonline.com/trixcms1/media/2694/international-and-domestic-travel-301117-ct-130318.pdf</vt:lpwstr>
      </vt:variant>
      <vt:variant>
        <vt:lpwstr/>
      </vt:variant>
      <vt:variant>
        <vt:i4>3932217</vt:i4>
      </vt:variant>
      <vt:variant>
        <vt:i4>3</vt:i4>
      </vt:variant>
      <vt:variant>
        <vt:i4>0</vt:i4>
      </vt:variant>
      <vt:variant>
        <vt:i4>5</vt:i4>
      </vt:variant>
      <vt:variant>
        <vt:lpwstr>http://www.gov.uk/foreign-travel-advice</vt:lpwstr>
      </vt:variant>
      <vt:variant>
        <vt:lpwstr/>
      </vt:variant>
      <vt:variant>
        <vt:i4>7340154</vt:i4>
      </vt:variant>
      <vt:variant>
        <vt:i4>0</vt:i4>
      </vt:variant>
      <vt:variant>
        <vt:i4>0</vt:i4>
      </vt:variant>
      <vt:variant>
        <vt:i4>5</vt:i4>
      </vt:variant>
      <vt:variant>
        <vt:lpwstr>https://www.gov.uk/government/publications/proscribed-terror-groups-or-organisations--2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Tilly Heigh</cp:lastModifiedBy>
  <cp:revision>2</cp:revision>
  <cp:lastPrinted>2018-07-24T11:51:00Z</cp:lastPrinted>
  <dcterms:created xsi:type="dcterms:W3CDTF">2023-12-08T09:32:00Z</dcterms:created>
  <dcterms:modified xsi:type="dcterms:W3CDTF">2023-12-08T09:32:00Z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0x010100FDA85FDD2B71FD45A5596806BA1896B4</vt:lpwstr>
  </property>
  <property fmtid="{D5CDD505-2E9C-101B-9397-08002B2CF9AE}" pid="3" name="MSIP_Label_a17471b1-27ab-4640-9264-e69a67407ca3_Enabled">
    <vt:lpwstr>true</vt:lpwstr>
  </property>
  <property fmtid="{D5CDD505-2E9C-101B-9397-08002B2CF9AE}" pid="4" name="MSIP_Label_a17471b1-27ab-4640-9264-e69a67407ca3_SetDate">
    <vt:lpwstr>2023-09-26T15:29:43Z</vt:lpwstr>
  </property>
  <property fmtid="{D5CDD505-2E9C-101B-9397-08002B2CF9AE}" pid="5" name="MSIP_Label_a17471b1-27ab-4640-9264-e69a67407ca3_Method">
    <vt:lpwstr>Standard</vt:lpwstr>
  </property>
  <property fmtid="{D5CDD505-2E9C-101B-9397-08002B2CF9AE}" pid="6" name="MSIP_Label_a17471b1-27ab-4640-9264-e69a67407ca3_Name">
    <vt:lpwstr>BCC - OFFICIAL</vt:lpwstr>
  </property>
  <property fmtid="{D5CDD505-2E9C-101B-9397-08002B2CF9AE}" pid="7" name="MSIP_Label_a17471b1-27ab-4640-9264-e69a67407ca3_SiteId">
    <vt:lpwstr>699ace67-d2e4-4bcd-b303-d2bbe2b9bbf1</vt:lpwstr>
  </property>
  <property fmtid="{D5CDD505-2E9C-101B-9397-08002B2CF9AE}" pid="8" name="MSIP_Label_a17471b1-27ab-4640-9264-e69a67407ca3_ActionId">
    <vt:lpwstr>c8f927b9-48a3-4e31-b792-ccb880b21b28</vt:lpwstr>
  </property>
  <property fmtid="{D5CDD505-2E9C-101B-9397-08002B2CF9AE}" pid="9" name="MSIP_Label_a17471b1-27ab-4640-9264-e69a67407ca3_ContentBits">
    <vt:lpwstr>2</vt:lpwstr>
  </property>
</Properties>
</file>