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3C71" w14:textId="77777777" w:rsidR="00BB3063" w:rsidRPr="00942830" w:rsidRDefault="00BB3063">
      <w:pPr>
        <w:spacing w:before="3" w:after="0" w:line="120" w:lineRule="exact"/>
        <w:rPr>
          <w:rFonts w:ascii="Tahoma" w:hAnsi="Tahoma" w:cs="Tahoma"/>
        </w:rPr>
      </w:pPr>
    </w:p>
    <w:p w14:paraId="69AF2135" w14:textId="368CCADA" w:rsidR="00BB3063" w:rsidRPr="00942830" w:rsidRDefault="00DC7A16" w:rsidP="00B40D63">
      <w:pPr>
        <w:pStyle w:val="ListParagraph"/>
        <w:numPr>
          <w:ilvl w:val="0"/>
          <w:numId w:val="1"/>
        </w:numPr>
        <w:spacing w:after="0" w:line="240" w:lineRule="auto"/>
        <w:ind w:left="567" w:right="-30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</w:rPr>
        <w:t xml:space="preserve">The </w:t>
      </w:r>
      <w:r w:rsidRPr="00942830">
        <w:rPr>
          <w:rFonts w:ascii="Tahoma" w:eastAsia="Arial" w:hAnsi="Tahoma" w:cs="Tahoma"/>
          <w:spacing w:val="2"/>
        </w:rPr>
        <w:t>Scheme</w:t>
      </w:r>
      <w:r w:rsidRPr="00942830">
        <w:rPr>
          <w:rFonts w:ascii="Tahoma" w:eastAsia="Arial" w:hAnsi="Tahoma" w:cs="Tahoma"/>
        </w:rPr>
        <w:t xml:space="preserve"> for </w:t>
      </w:r>
      <w:r w:rsidRPr="00942830">
        <w:rPr>
          <w:rFonts w:ascii="Tahoma" w:eastAsia="Arial" w:hAnsi="Tahoma" w:cs="Tahoma"/>
          <w:spacing w:val="1"/>
        </w:rPr>
        <w:t>helping</w:t>
      </w:r>
      <w:r w:rsidRPr="00942830">
        <w:rPr>
          <w:rFonts w:ascii="Tahoma" w:eastAsia="Arial" w:hAnsi="Tahoma" w:cs="Tahoma"/>
        </w:rPr>
        <w:t xml:space="preserve"> connected</w:t>
      </w:r>
      <w:r w:rsidR="003220BD"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1"/>
        </w:rPr>
        <w:t>pe</w:t>
      </w:r>
      <w:r w:rsidRPr="00942830">
        <w:rPr>
          <w:rFonts w:ascii="Tahoma" w:eastAsia="Arial" w:hAnsi="Tahoma" w:cs="Tahoma"/>
        </w:rPr>
        <w:t>rso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 xml:space="preserve">s </w:t>
      </w:r>
      <w:r w:rsidRPr="00942830">
        <w:rPr>
          <w:rFonts w:ascii="Tahoma" w:eastAsia="Arial" w:hAnsi="Tahoma" w:cs="Tahoma"/>
          <w:spacing w:val="1"/>
        </w:rPr>
        <w:t>with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2"/>
        </w:rPr>
        <w:t>their</w:t>
      </w:r>
      <w:r w:rsidRPr="00942830">
        <w:rPr>
          <w:rFonts w:ascii="Tahoma" w:eastAsia="Arial" w:hAnsi="Tahoma" w:cs="Tahoma"/>
        </w:rPr>
        <w:t xml:space="preserve"> legal </w:t>
      </w:r>
      <w:r w:rsidRPr="00942830">
        <w:rPr>
          <w:rFonts w:ascii="Tahoma" w:eastAsia="Arial" w:hAnsi="Tahoma" w:cs="Tahoma"/>
          <w:spacing w:val="1"/>
        </w:rPr>
        <w:t>costs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2"/>
        </w:rPr>
        <w:t>in</w:t>
      </w:r>
      <w:r w:rsidR="003220BD"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1"/>
        </w:rPr>
        <w:t>app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ti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>s for</w:t>
      </w:r>
      <w:r w:rsidR="003220BD" w:rsidRPr="00942830">
        <w:rPr>
          <w:rFonts w:ascii="Tahoma" w:eastAsia="Arial" w:hAnsi="Tahoma" w:cs="Tahoma"/>
        </w:rPr>
        <w:t xml:space="preserve"> s</w:t>
      </w:r>
      <w:r w:rsidR="003220BD" w:rsidRPr="00942830">
        <w:rPr>
          <w:rFonts w:ascii="Tahoma" w:eastAsia="Arial" w:hAnsi="Tahoma" w:cs="Tahoma"/>
          <w:spacing w:val="-1"/>
        </w:rPr>
        <w:t>p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 xml:space="preserve">cial </w:t>
      </w:r>
      <w:r w:rsidR="003220BD" w:rsidRPr="00942830">
        <w:rPr>
          <w:rFonts w:ascii="Tahoma" w:eastAsia="Arial" w:hAnsi="Tahoma" w:cs="Tahoma"/>
          <w:spacing w:val="-1"/>
        </w:rPr>
        <w:t>g</w:t>
      </w:r>
      <w:r w:rsidR="003220BD" w:rsidRPr="00942830">
        <w:rPr>
          <w:rFonts w:ascii="Tahoma" w:eastAsia="Arial" w:hAnsi="Tahoma" w:cs="Tahoma"/>
          <w:spacing w:val="1"/>
        </w:rPr>
        <w:t>ua</w:t>
      </w:r>
      <w:r w:rsidR="003220BD" w:rsidRPr="00942830">
        <w:rPr>
          <w:rFonts w:ascii="Tahoma" w:eastAsia="Arial" w:hAnsi="Tahoma" w:cs="Tahoma"/>
        </w:rPr>
        <w:t>rdia</w:t>
      </w:r>
      <w:r w:rsidR="003220BD" w:rsidRPr="00942830">
        <w:rPr>
          <w:rFonts w:ascii="Tahoma" w:eastAsia="Arial" w:hAnsi="Tahoma" w:cs="Tahoma"/>
          <w:spacing w:val="1"/>
        </w:rPr>
        <w:t>n</w:t>
      </w:r>
      <w:r w:rsidR="003220BD" w:rsidRPr="00942830">
        <w:rPr>
          <w:rFonts w:ascii="Tahoma" w:eastAsia="Arial" w:hAnsi="Tahoma" w:cs="Tahoma"/>
        </w:rPr>
        <w:t>s</w:t>
      </w:r>
      <w:r w:rsidR="003220BD" w:rsidRPr="00942830">
        <w:rPr>
          <w:rFonts w:ascii="Tahoma" w:eastAsia="Arial" w:hAnsi="Tahoma" w:cs="Tahoma"/>
          <w:spacing w:val="1"/>
        </w:rPr>
        <w:t>h</w:t>
      </w:r>
      <w:r w:rsidR="003220BD" w:rsidRPr="00942830">
        <w:rPr>
          <w:rFonts w:ascii="Tahoma" w:eastAsia="Arial" w:hAnsi="Tahoma" w:cs="Tahoma"/>
        </w:rPr>
        <w:t xml:space="preserve">ip </w:t>
      </w:r>
      <w:r w:rsidR="003220BD" w:rsidRPr="00942830">
        <w:rPr>
          <w:rFonts w:ascii="Tahoma" w:eastAsia="Arial" w:hAnsi="Tahoma" w:cs="Tahoma"/>
          <w:spacing w:val="1"/>
        </w:rPr>
        <w:t>o</w:t>
      </w:r>
      <w:r w:rsidR="003220BD" w:rsidRPr="00942830">
        <w:rPr>
          <w:rFonts w:ascii="Tahoma" w:eastAsia="Arial" w:hAnsi="Tahoma" w:cs="Tahoma"/>
        </w:rPr>
        <w:t>rd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rs (SG</w:t>
      </w:r>
      <w:r w:rsidR="003220BD" w:rsidRPr="00942830">
        <w:rPr>
          <w:rFonts w:ascii="Tahoma" w:eastAsia="Arial" w:hAnsi="Tahoma" w:cs="Tahoma"/>
          <w:spacing w:val="1"/>
        </w:rPr>
        <w:t>O</w:t>
      </w:r>
      <w:r w:rsidR="003220BD" w:rsidRPr="00942830">
        <w:rPr>
          <w:rFonts w:ascii="Tahoma" w:eastAsia="Arial" w:hAnsi="Tahoma" w:cs="Tahoma"/>
        </w:rPr>
        <w:t xml:space="preserve">s) </w:t>
      </w:r>
      <w:r w:rsidR="003220BD" w:rsidRPr="00942830">
        <w:rPr>
          <w:rFonts w:ascii="Tahoma" w:eastAsia="Arial" w:hAnsi="Tahoma" w:cs="Tahoma"/>
          <w:spacing w:val="-1"/>
        </w:rPr>
        <w:t>a</w:t>
      </w:r>
      <w:r w:rsidR="003220BD" w:rsidRPr="00942830">
        <w:rPr>
          <w:rFonts w:ascii="Tahoma" w:eastAsia="Arial" w:hAnsi="Tahoma" w:cs="Tahoma"/>
          <w:spacing w:val="1"/>
        </w:rPr>
        <w:t>n</w:t>
      </w:r>
      <w:r w:rsidR="003220BD" w:rsidRPr="00942830">
        <w:rPr>
          <w:rFonts w:ascii="Tahoma" w:eastAsia="Arial" w:hAnsi="Tahoma" w:cs="Tahoma"/>
        </w:rPr>
        <w:t>d c</w:t>
      </w:r>
      <w:r w:rsidR="003220BD" w:rsidRPr="00942830">
        <w:rPr>
          <w:rFonts w:ascii="Tahoma" w:eastAsia="Arial" w:hAnsi="Tahoma" w:cs="Tahoma"/>
          <w:spacing w:val="1"/>
        </w:rPr>
        <w:t>h</w:t>
      </w:r>
      <w:r w:rsidR="003220BD" w:rsidRPr="00942830">
        <w:rPr>
          <w:rFonts w:ascii="Tahoma" w:eastAsia="Arial" w:hAnsi="Tahoma" w:cs="Tahoma"/>
        </w:rPr>
        <w:t>i</w:t>
      </w:r>
      <w:r w:rsidR="003220BD" w:rsidRPr="00942830">
        <w:rPr>
          <w:rFonts w:ascii="Tahoma" w:eastAsia="Arial" w:hAnsi="Tahoma" w:cs="Tahoma"/>
          <w:spacing w:val="-1"/>
        </w:rPr>
        <w:t>l</w:t>
      </w:r>
      <w:r w:rsidR="003220BD" w:rsidRPr="00942830">
        <w:rPr>
          <w:rFonts w:ascii="Tahoma" w:eastAsia="Arial" w:hAnsi="Tahoma" w:cs="Tahoma"/>
        </w:rPr>
        <w:t>d</w:t>
      </w:r>
      <w:r w:rsidR="003220BD" w:rsidRPr="00942830">
        <w:rPr>
          <w:rFonts w:ascii="Tahoma" w:eastAsia="Arial" w:hAnsi="Tahoma" w:cs="Tahoma"/>
          <w:spacing w:val="2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a</w:t>
      </w:r>
      <w:r w:rsidR="003220BD" w:rsidRPr="00942830">
        <w:rPr>
          <w:rFonts w:ascii="Tahoma" w:eastAsia="Arial" w:hAnsi="Tahoma" w:cs="Tahoma"/>
        </w:rPr>
        <w:t>r</w:t>
      </w:r>
      <w:r w:rsidR="003220BD" w:rsidRPr="00942830">
        <w:rPr>
          <w:rFonts w:ascii="Tahoma" w:eastAsia="Arial" w:hAnsi="Tahoma" w:cs="Tahoma"/>
          <w:spacing w:val="-1"/>
        </w:rPr>
        <w:t>r</w:t>
      </w:r>
      <w:r w:rsidR="003220BD" w:rsidRPr="00942830">
        <w:rPr>
          <w:rFonts w:ascii="Tahoma" w:eastAsia="Arial" w:hAnsi="Tahoma" w:cs="Tahoma"/>
          <w:spacing w:val="1"/>
        </w:rPr>
        <w:t>an</w:t>
      </w:r>
      <w:r w:rsidR="003220BD" w:rsidRPr="00942830">
        <w:rPr>
          <w:rFonts w:ascii="Tahoma" w:eastAsia="Arial" w:hAnsi="Tahoma" w:cs="Tahoma"/>
          <w:spacing w:val="-1"/>
        </w:rPr>
        <w:t>ge</w:t>
      </w:r>
      <w:r w:rsidR="003220BD" w:rsidRPr="00942830">
        <w:rPr>
          <w:rFonts w:ascii="Tahoma" w:eastAsia="Arial" w:hAnsi="Tahoma" w:cs="Tahoma"/>
          <w:spacing w:val="1"/>
        </w:rPr>
        <w:t>me</w:t>
      </w:r>
      <w:r w:rsidR="003220BD" w:rsidRPr="00942830">
        <w:rPr>
          <w:rFonts w:ascii="Tahoma" w:eastAsia="Arial" w:hAnsi="Tahoma" w:cs="Tahoma"/>
          <w:spacing w:val="-1"/>
        </w:rPr>
        <w:t>n</w:t>
      </w:r>
      <w:r w:rsidR="003220BD" w:rsidRPr="00942830">
        <w:rPr>
          <w:rFonts w:ascii="Tahoma" w:eastAsia="Arial" w:hAnsi="Tahoma" w:cs="Tahoma"/>
        </w:rPr>
        <w:t xml:space="preserve">t </w:t>
      </w:r>
      <w:r w:rsidR="003220BD" w:rsidRPr="00942830">
        <w:rPr>
          <w:rFonts w:ascii="Tahoma" w:eastAsia="Arial" w:hAnsi="Tahoma" w:cs="Tahoma"/>
          <w:spacing w:val="1"/>
        </w:rPr>
        <w:t>o</w:t>
      </w:r>
      <w:r w:rsidR="003220BD" w:rsidRPr="00942830">
        <w:rPr>
          <w:rFonts w:ascii="Tahoma" w:eastAsia="Arial" w:hAnsi="Tahoma" w:cs="Tahoma"/>
        </w:rPr>
        <w:t>rd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rs</w:t>
      </w:r>
      <w:r w:rsidR="003220BD" w:rsidRPr="00942830">
        <w:rPr>
          <w:rFonts w:ascii="Tahoma" w:eastAsia="Arial" w:hAnsi="Tahoma" w:cs="Tahoma"/>
          <w:spacing w:val="2"/>
        </w:rPr>
        <w:t xml:space="preserve"> </w:t>
      </w:r>
      <w:r w:rsidR="00966A91" w:rsidRPr="00942830">
        <w:rPr>
          <w:rFonts w:ascii="Tahoma" w:eastAsia="Arial" w:hAnsi="Tahoma" w:cs="Tahoma"/>
          <w:spacing w:val="1"/>
        </w:rPr>
        <w:t>(</w:t>
      </w:r>
      <w:r w:rsidRPr="00942830">
        <w:rPr>
          <w:rFonts w:ascii="Tahoma" w:eastAsia="Arial" w:hAnsi="Tahoma" w:cs="Tahoma"/>
        </w:rPr>
        <w:t>CAO</w:t>
      </w:r>
      <w:r w:rsidR="00966A91" w:rsidRPr="00942830">
        <w:rPr>
          <w:rFonts w:ascii="Tahoma" w:eastAsia="Arial" w:hAnsi="Tahoma" w:cs="Tahoma"/>
        </w:rPr>
        <w:t>)</w:t>
      </w:r>
      <w:r w:rsidRPr="00942830">
        <w:rPr>
          <w:rFonts w:ascii="Tahoma" w:eastAsia="Arial" w:hAnsi="Tahoma" w:cs="Tahoma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ha</w:t>
      </w:r>
      <w:r w:rsidR="003220BD" w:rsidRPr="00942830">
        <w:rPr>
          <w:rFonts w:ascii="Tahoma" w:eastAsia="Arial" w:hAnsi="Tahoma" w:cs="Tahoma"/>
        </w:rPr>
        <w:t xml:space="preserve">s </w:t>
      </w:r>
      <w:r w:rsidR="003220BD" w:rsidRPr="00942830">
        <w:rPr>
          <w:rFonts w:ascii="Tahoma" w:eastAsia="Arial" w:hAnsi="Tahoma" w:cs="Tahoma"/>
          <w:spacing w:val="1"/>
        </w:rPr>
        <w:t>be</w:t>
      </w:r>
      <w:r w:rsidR="003220BD" w:rsidRPr="00942830">
        <w:rPr>
          <w:rFonts w:ascii="Tahoma" w:eastAsia="Arial" w:hAnsi="Tahoma" w:cs="Tahoma"/>
          <w:spacing w:val="-1"/>
        </w:rPr>
        <w:t>e</w:t>
      </w:r>
      <w:r w:rsidR="003220BD" w:rsidRPr="00942830">
        <w:rPr>
          <w:rFonts w:ascii="Tahoma" w:eastAsia="Arial" w:hAnsi="Tahoma" w:cs="Tahoma"/>
        </w:rPr>
        <w:t>n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re</w:t>
      </w:r>
      <w:r w:rsidR="003220BD" w:rsidRPr="00942830">
        <w:rPr>
          <w:rFonts w:ascii="Tahoma" w:eastAsia="Arial" w:hAnsi="Tahoma" w:cs="Tahoma"/>
          <w:spacing w:val="-2"/>
        </w:rPr>
        <w:t>v</w:t>
      </w:r>
      <w:r w:rsidR="003220BD" w:rsidRPr="00942830">
        <w:rPr>
          <w:rFonts w:ascii="Tahoma" w:eastAsia="Arial" w:hAnsi="Tahoma" w:cs="Tahoma"/>
        </w:rPr>
        <w:t>ise</w:t>
      </w:r>
      <w:r w:rsidR="003220BD" w:rsidRPr="00942830">
        <w:rPr>
          <w:rFonts w:ascii="Tahoma" w:eastAsia="Arial" w:hAnsi="Tahoma" w:cs="Tahoma"/>
          <w:spacing w:val="1"/>
        </w:rPr>
        <w:t>d</w:t>
      </w:r>
      <w:r w:rsidR="00C33FEF" w:rsidRPr="00942830">
        <w:rPr>
          <w:rFonts w:ascii="Tahoma" w:eastAsia="Arial" w:hAnsi="Tahoma" w:cs="Tahoma"/>
        </w:rPr>
        <w:t xml:space="preserve"> again in </w:t>
      </w:r>
      <w:r w:rsidR="0040653F">
        <w:rPr>
          <w:rFonts w:ascii="Tahoma" w:eastAsia="Arial" w:hAnsi="Tahoma" w:cs="Tahoma"/>
        </w:rPr>
        <w:t xml:space="preserve">November </w:t>
      </w:r>
      <w:r w:rsidR="00C33FEF" w:rsidRPr="00942830">
        <w:rPr>
          <w:rFonts w:ascii="Tahoma" w:eastAsia="Arial" w:hAnsi="Tahoma" w:cs="Tahoma"/>
        </w:rPr>
        <w:t>2023.</w:t>
      </w:r>
    </w:p>
    <w:p w14:paraId="447711E2" w14:textId="77777777" w:rsidR="008F602D" w:rsidRPr="00942830" w:rsidRDefault="008F602D" w:rsidP="00B40D63">
      <w:pPr>
        <w:spacing w:after="0" w:line="240" w:lineRule="auto"/>
        <w:ind w:left="567" w:right="-30" w:hanging="567"/>
        <w:jc w:val="both"/>
        <w:rPr>
          <w:rFonts w:ascii="Tahoma" w:eastAsia="Arial" w:hAnsi="Tahoma" w:cs="Tahoma"/>
        </w:rPr>
      </w:pPr>
    </w:p>
    <w:p w14:paraId="0547F60C" w14:textId="70FAC9C3" w:rsidR="00E2680D" w:rsidRPr="00942830" w:rsidRDefault="002B2959" w:rsidP="00B40D63">
      <w:pPr>
        <w:pStyle w:val="ListParagraph"/>
        <w:numPr>
          <w:ilvl w:val="0"/>
          <w:numId w:val="1"/>
        </w:numPr>
        <w:spacing w:after="0" w:line="240" w:lineRule="auto"/>
        <w:ind w:left="567" w:right="109" w:hanging="567"/>
        <w:jc w:val="both"/>
        <w:rPr>
          <w:rFonts w:ascii="Tahoma" w:eastAsia="Arial" w:hAnsi="Tahoma" w:cs="Tahoma"/>
          <w:spacing w:val="49"/>
        </w:rPr>
      </w:pPr>
      <w:r w:rsidRPr="00942830">
        <w:rPr>
          <w:rFonts w:ascii="Tahoma" w:eastAsia="Arial" w:hAnsi="Tahoma" w:cs="Tahoma"/>
        </w:rPr>
        <w:t>The Trust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="007A3831" w:rsidRPr="00942830">
        <w:rPr>
          <w:rFonts w:ascii="Tahoma" w:eastAsia="Arial" w:hAnsi="Tahoma" w:cs="Tahoma"/>
          <w:spacing w:val="2"/>
        </w:rPr>
        <w:t xml:space="preserve">contributes to </w:t>
      </w:r>
      <w:r w:rsidR="003220BD" w:rsidRPr="00942830">
        <w:rPr>
          <w:rFonts w:ascii="Tahoma" w:eastAsia="Arial" w:hAnsi="Tahoma" w:cs="Tahoma"/>
        </w:rPr>
        <w:t>f</w:t>
      </w:r>
      <w:r w:rsidR="003220BD" w:rsidRPr="00942830">
        <w:rPr>
          <w:rFonts w:ascii="Tahoma" w:eastAsia="Arial" w:hAnsi="Tahoma" w:cs="Tahoma"/>
          <w:spacing w:val="1"/>
        </w:rPr>
        <w:t>un</w:t>
      </w:r>
      <w:r w:rsidR="003220BD" w:rsidRPr="00942830">
        <w:rPr>
          <w:rFonts w:ascii="Tahoma" w:eastAsia="Arial" w:hAnsi="Tahoma" w:cs="Tahoma"/>
          <w:spacing w:val="-1"/>
        </w:rPr>
        <w:t>d</w:t>
      </w:r>
      <w:r w:rsidRPr="00942830">
        <w:rPr>
          <w:rFonts w:ascii="Tahoma" w:eastAsia="Arial" w:hAnsi="Tahoma" w:cs="Tahoma"/>
          <w:spacing w:val="1"/>
        </w:rPr>
        <w:t>s</w:t>
      </w:r>
      <w:r w:rsidR="007A3831" w:rsidRPr="00942830">
        <w:rPr>
          <w:rFonts w:ascii="Tahoma" w:eastAsia="Arial" w:hAnsi="Tahoma" w:cs="Tahoma"/>
          <w:spacing w:val="1"/>
        </w:rPr>
        <w:t xml:space="preserve"> for</w:t>
      </w:r>
      <w:r w:rsidR="003220BD" w:rsidRPr="00942830">
        <w:rPr>
          <w:rFonts w:ascii="Tahoma" w:eastAsia="Arial" w:hAnsi="Tahoma" w:cs="Tahoma"/>
        </w:rPr>
        <w:t xml:space="preserve"> s</w:t>
      </w:r>
      <w:r w:rsidR="003220BD" w:rsidRPr="00942830">
        <w:rPr>
          <w:rFonts w:ascii="Tahoma" w:eastAsia="Arial" w:hAnsi="Tahoma" w:cs="Tahoma"/>
          <w:spacing w:val="1"/>
        </w:rPr>
        <w:t>om</w:t>
      </w:r>
      <w:r w:rsidR="003220BD" w:rsidRPr="00942830">
        <w:rPr>
          <w:rFonts w:ascii="Tahoma" w:eastAsia="Arial" w:hAnsi="Tahoma" w:cs="Tahoma"/>
        </w:rPr>
        <w:t xml:space="preserve">e </w:t>
      </w:r>
      <w:r w:rsidR="003220BD" w:rsidRPr="00942830">
        <w:rPr>
          <w:rFonts w:ascii="Tahoma" w:eastAsia="Arial" w:hAnsi="Tahoma" w:cs="Tahoma"/>
          <w:spacing w:val="3"/>
        </w:rPr>
        <w:t>f</w:t>
      </w:r>
      <w:r w:rsidR="003220BD" w:rsidRPr="00942830">
        <w:rPr>
          <w:rFonts w:ascii="Tahoma" w:eastAsia="Arial" w:hAnsi="Tahoma" w:cs="Tahoma"/>
          <w:spacing w:val="-1"/>
        </w:rPr>
        <w:t>a</w:t>
      </w:r>
      <w:r w:rsidR="003220BD" w:rsidRPr="00942830">
        <w:rPr>
          <w:rFonts w:ascii="Tahoma" w:eastAsia="Arial" w:hAnsi="Tahoma" w:cs="Tahoma"/>
          <w:spacing w:val="1"/>
        </w:rPr>
        <w:t>m</w:t>
      </w:r>
      <w:r w:rsidR="003220BD" w:rsidRPr="00942830">
        <w:rPr>
          <w:rFonts w:ascii="Tahoma" w:eastAsia="Arial" w:hAnsi="Tahoma" w:cs="Tahoma"/>
        </w:rPr>
        <w:t>i</w:t>
      </w:r>
      <w:r w:rsidR="003220BD" w:rsidRPr="00942830">
        <w:rPr>
          <w:rFonts w:ascii="Tahoma" w:eastAsia="Arial" w:hAnsi="Tahoma" w:cs="Tahoma"/>
          <w:spacing w:val="-1"/>
        </w:rPr>
        <w:t>l</w:t>
      </w:r>
      <w:r w:rsidR="003220BD" w:rsidRPr="00942830">
        <w:rPr>
          <w:rFonts w:ascii="Tahoma" w:eastAsia="Arial" w:hAnsi="Tahoma" w:cs="Tahoma"/>
        </w:rPr>
        <w:t>y</w:t>
      </w:r>
      <w:r w:rsidR="003220BD" w:rsidRPr="00942830">
        <w:rPr>
          <w:rFonts w:ascii="Tahoma" w:eastAsia="Arial" w:hAnsi="Tahoma" w:cs="Tahoma"/>
          <w:spacing w:val="2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m</w:t>
      </w:r>
      <w:r w:rsidR="003220BD" w:rsidRPr="00942830">
        <w:rPr>
          <w:rFonts w:ascii="Tahoma" w:eastAsia="Arial" w:hAnsi="Tahoma" w:cs="Tahoma"/>
          <w:spacing w:val="-1"/>
        </w:rPr>
        <w:t>e</w:t>
      </w:r>
      <w:r w:rsidR="003220BD" w:rsidRPr="00942830">
        <w:rPr>
          <w:rFonts w:ascii="Tahoma" w:eastAsia="Arial" w:hAnsi="Tahoma" w:cs="Tahoma"/>
          <w:spacing w:val="1"/>
        </w:rPr>
        <w:t>m</w:t>
      </w:r>
      <w:r w:rsidR="003220BD" w:rsidRPr="00942830">
        <w:rPr>
          <w:rFonts w:ascii="Tahoma" w:eastAsia="Arial" w:hAnsi="Tahoma" w:cs="Tahoma"/>
          <w:spacing w:val="-1"/>
        </w:rPr>
        <w:t>b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rs (</w:t>
      </w:r>
      <w:r w:rsidR="00C33FEF" w:rsidRPr="00942830">
        <w:rPr>
          <w:rFonts w:ascii="Tahoma" w:eastAsia="Arial" w:hAnsi="Tahoma" w:cs="Tahoma"/>
        </w:rPr>
        <w:t>co</w:t>
      </w:r>
      <w:r w:rsidR="00C33FEF" w:rsidRPr="00942830">
        <w:rPr>
          <w:rFonts w:ascii="Tahoma" w:eastAsia="Arial" w:hAnsi="Tahoma" w:cs="Tahoma"/>
          <w:spacing w:val="1"/>
        </w:rPr>
        <w:t>nne</w:t>
      </w:r>
      <w:r w:rsidR="00C33FEF" w:rsidRPr="00942830">
        <w:rPr>
          <w:rFonts w:ascii="Tahoma" w:eastAsia="Arial" w:hAnsi="Tahoma" w:cs="Tahoma"/>
        </w:rPr>
        <w:t>c</w:t>
      </w:r>
      <w:r w:rsidR="00C33FEF" w:rsidRPr="00942830">
        <w:rPr>
          <w:rFonts w:ascii="Tahoma" w:eastAsia="Arial" w:hAnsi="Tahoma" w:cs="Tahoma"/>
          <w:spacing w:val="-2"/>
        </w:rPr>
        <w:t>t</w:t>
      </w:r>
      <w:r w:rsidR="00C33FEF" w:rsidRPr="00942830">
        <w:rPr>
          <w:rFonts w:ascii="Tahoma" w:eastAsia="Arial" w:hAnsi="Tahoma" w:cs="Tahoma"/>
          <w:spacing w:val="1"/>
        </w:rPr>
        <w:t>e</w:t>
      </w:r>
      <w:r w:rsidR="00C33FEF" w:rsidRPr="00942830">
        <w:rPr>
          <w:rFonts w:ascii="Tahoma" w:eastAsia="Arial" w:hAnsi="Tahoma" w:cs="Tahoma"/>
        </w:rPr>
        <w:t xml:space="preserve">d </w:t>
      </w:r>
      <w:r w:rsidR="00DC7A16" w:rsidRPr="00942830">
        <w:rPr>
          <w:rFonts w:ascii="Tahoma" w:eastAsia="Arial" w:hAnsi="Tahoma" w:cs="Tahoma"/>
          <w:spacing w:val="3"/>
        </w:rPr>
        <w:t>persons</w:t>
      </w:r>
      <w:r w:rsidR="00DC7A16" w:rsidRPr="00942830">
        <w:rPr>
          <w:rFonts w:ascii="Tahoma" w:eastAsia="Arial" w:hAnsi="Tahoma" w:cs="Tahoma"/>
        </w:rPr>
        <w:t xml:space="preserve">) to </w:t>
      </w:r>
      <w:r w:rsidR="00DC7A16" w:rsidRPr="00942830">
        <w:rPr>
          <w:rFonts w:ascii="Tahoma" w:eastAsia="Arial" w:hAnsi="Tahoma" w:cs="Tahoma"/>
          <w:spacing w:val="6"/>
        </w:rPr>
        <w:t>apply</w:t>
      </w:r>
      <w:r w:rsidR="00DC7A16" w:rsidRPr="00942830">
        <w:rPr>
          <w:rFonts w:ascii="Tahoma" w:eastAsia="Arial" w:hAnsi="Tahoma" w:cs="Tahoma"/>
        </w:rPr>
        <w:t xml:space="preserve"> for </w:t>
      </w:r>
      <w:r w:rsidR="00DC7A16" w:rsidRPr="00942830">
        <w:rPr>
          <w:rFonts w:ascii="Tahoma" w:eastAsia="Arial" w:hAnsi="Tahoma" w:cs="Tahoma"/>
          <w:spacing w:val="2"/>
        </w:rPr>
        <w:t>private</w:t>
      </w:r>
      <w:r w:rsidR="003220BD" w:rsidRPr="00942830">
        <w:rPr>
          <w:rFonts w:ascii="Tahoma" w:eastAsia="Arial" w:hAnsi="Tahoma" w:cs="Tahoma"/>
        </w:rPr>
        <w:t xml:space="preserve"> law</w:t>
      </w:r>
      <w:r w:rsidR="003220BD" w:rsidRPr="00942830">
        <w:rPr>
          <w:rFonts w:ascii="Tahoma" w:eastAsia="Arial" w:hAnsi="Tahoma" w:cs="Tahoma"/>
          <w:spacing w:val="29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o</w:t>
      </w:r>
      <w:r w:rsidR="003220BD" w:rsidRPr="00942830">
        <w:rPr>
          <w:rFonts w:ascii="Tahoma" w:eastAsia="Arial" w:hAnsi="Tahoma" w:cs="Tahoma"/>
        </w:rPr>
        <w:t>rd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rs</w:t>
      </w:r>
      <w:r w:rsidR="003220BD" w:rsidRPr="00942830">
        <w:rPr>
          <w:rFonts w:ascii="Tahoma" w:eastAsia="Arial" w:hAnsi="Tahoma" w:cs="Tahoma"/>
          <w:spacing w:val="31"/>
        </w:rPr>
        <w:t xml:space="preserve"> </w:t>
      </w:r>
      <w:r w:rsidR="003220BD" w:rsidRPr="00942830">
        <w:rPr>
          <w:rFonts w:ascii="Tahoma" w:eastAsia="Arial" w:hAnsi="Tahoma" w:cs="Tahoma"/>
        </w:rPr>
        <w:t>in</w:t>
      </w:r>
      <w:r w:rsidR="003220BD" w:rsidRPr="00942830">
        <w:rPr>
          <w:rFonts w:ascii="Tahoma" w:eastAsia="Arial" w:hAnsi="Tahoma" w:cs="Tahoma"/>
          <w:spacing w:val="32"/>
        </w:rPr>
        <w:t xml:space="preserve"> </w:t>
      </w:r>
      <w:r w:rsidR="003220BD" w:rsidRPr="00942830">
        <w:rPr>
          <w:rFonts w:ascii="Tahoma" w:eastAsia="Arial" w:hAnsi="Tahoma" w:cs="Tahoma"/>
        </w:rPr>
        <w:t>res</w:t>
      </w:r>
      <w:r w:rsidR="003220BD" w:rsidRPr="00942830">
        <w:rPr>
          <w:rFonts w:ascii="Tahoma" w:eastAsia="Arial" w:hAnsi="Tahoma" w:cs="Tahoma"/>
          <w:spacing w:val="1"/>
        </w:rPr>
        <w:t>pe</w:t>
      </w:r>
      <w:r w:rsidR="003220BD" w:rsidRPr="00942830">
        <w:rPr>
          <w:rFonts w:ascii="Tahoma" w:eastAsia="Arial" w:hAnsi="Tahoma" w:cs="Tahoma"/>
        </w:rPr>
        <w:t>ct</w:t>
      </w:r>
      <w:r w:rsidR="003220BD" w:rsidRPr="00942830">
        <w:rPr>
          <w:rFonts w:ascii="Tahoma" w:eastAsia="Arial" w:hAnsi="Tahoma" w:cs="Tahoma"/>
          <w:spacing w:val="32"/>
        </w:rPr>
        <w:t xml:space="preserve"> </w:t>
      </w:r>
      <w:r w:rsidR="003220BD" w:rsidRPr="00942830">
        <w:rPr>
          <w:rFonts w:ascii="Tahoma" w:eastAsia="Arial" w:hAnsi="Tahoma" w:cs="Tahoma"/>
          <w:spacing w:val="-1"/>
        </w:rPr>
        <w:t>o</w:t>
      </w:r>
      <w:r w:rsidR="003220BD" w:rsidRPr="00942830">
        <w:rPr>
          <w:rFonts w:ascii="Tahoma" w:eastAsia="Arial" w:hAnsi="Tahoma" w:cs="Tahoma"/>
        </w:rPr>
        <w:t>f</w:t>
      </w:r>
      <w:r w:rsidR="003220BD" w:rsidRPr="00942830">
        <w:rPr>
          <w:rFonts w:ascii="Tahoma" w:eastAsia="Arial" w:hAnsi="Tahoma" w:cs="Tahoma"/>
          <w:spacing w:val="34"/>
        </w:rPr>
        <w:t xml:space="preserve"> </w:t>
      </w:r>
      <w:r w:rsidR="003220BD" w:rsidRPr="00942830">
        <w:rPr>
          <w:rFonts w:ascii="Tahoma" w:eastAsia="Arial" w:hAnsi="Tahoma" w:cs="Tahoma"/>
        </w:rPr>
        <w:t>c</w:t>
      </w:r>
      <w:r w:rsidR="003220BD" w:rsidRPr="00942830">
        <w:rPr>
          <w:rFonts w:ascii="Tahoma" w:eastAsia="Arial" w:hAnsi="Tahoma" w:cs="Tahoma"/>
          <w:spacing w:val="1"/>
        </w:rPr>
        <w:t>h</w:t>
      </w:r>
      <w:r w:rsidR="003220BD" w:rsidRPr="00942830">
        <w:rPr>
          <w:rFonts w:ascii="Tahoma" w:eastAsia="Arial" w:hAnsi="Tahoma" w:cs="Tahoma"/>
        </w:rPr>
        <w:t>i</w:t>
      </w:r>
      <w:r w:rsidR="003220BD" w:rsidRPr="00942830">
        <w:rPr>
          <w:rFonts w:ascii="Tahoma" w:eastAsia="Arial" w:hAnsi="Tahoma" w:cs="Tahoma"/>
          <w:spacing w:val="-1"/>
        </w:rPr>
        <w:t>l</w:t>
      </w:r>
      <w:r w:rsidR="003220BD" w:rsidRPr="00942830">
        <w:rPr>
          <w:rFonts w:ascii="Tahoma" w:eastAsia="Arial" w:hAnsi="Tahoma" w:cs="Tahoma"/>
          <w:spacing w:val="1"/>
        </w:rPr>
        <w:t>d</w:t>
      </w:r>
      <w:r w:rsidR="003220BD" w:rsidRPr="00942830">
        <w:rPr>
          <w:rFonts w:ascii="Tahoma" w:eastAsia="Arial" w:hAnsi="Tahoma" w:cs="Tahoma"/>
        </w:rPr>
        <w:t>ren</w:t>
      </w:r>
      <w:r w:rsidR="003220BD" w:rsidRPr="00942830">
        <w:rPr>
          <w:rFonts w:ascii="Tahoma" w:eastAsia="Arial" w:hAnsi="Tahoma" w:cs="Tahoma"/>
          <w:spacing w:val="32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i</w:t>
      </w:r>
      <w:r w:rsidR="003220BD" w:rsidRPr="00942830">
        <w:rPr>
          <w:rFonts w:ascii="Tahoma" w:eastAsia="Arial" w:hAnsi="Tahoma" w:cs="Tahoma"/>
          <w:spacing w:val="-2"/>
        </w:rPr>
        <w:t>t</w:t>
      </w:r>
      <w:r w:rsidR="003220BD" w:rsidRPr="00942830">
        <w:rPr>
          <w:rFonts w:ascii="Tahoma" w:eastAsia="Arial" w:hAnsi="Tahoma" w:cs="Tahoma"/>
          <w:spacing w:val="1"/>
        </w:rPr>
        <w:t>he</w:t>
      </w:r>
      <w:r w:rsidR="003220BD" w:rsidRPr="00942830">
        <w:rPr>
          <w:rFonts w:ascii="Tahoma" w:eastAsia="Arial" w:hAnsi="Tahoma" w:cs="Tahoma"/>
        </w:rPr>
        <w:t>r</w:t>
      </w:r>
      <w:r w:rsidR="003220BD" w:rsidRPr="00942830">
        <w:rPr>
          <w:rFonts w:ascii="Tahoma" w:eastAsia="Arial" w:hAnsi="Tahoma" w:cs="Tahoma"/>
          <w:spacing w:val="31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a</w:t>
      </w:r>
      <w:r w:rsidR="003220BD" w:rsidRPr="00942830">
        <w:rPr>
          <w:rFonts w:ascii="Tahoma" w:eastAsia="Arial" w:hAnsi="Tahoma" w:cs="Tahoma"/>
        </w:rPr>
        <w:t xml:space="preserve">s </w:t>
      </w:r>
      <w:r w:rsidR="003220BD" w:rsidRPr="00942830">
        <w:rPr>
          <w:rFonts w:ascii="Tahoma" w:eastAsia="Arial" w:hAnsi="Tahoma" w:cs="Tahoma"/>
          <w:spacing w:val="1"/>
        </w:rPr>
        <w:t>a</w:t>
      </w:r>
      <w:r w:rsidR="003220BD" w:rsidRPr="00942830">
        <w:rPr>
          <w:rFonts w:ascii="Tahoma" w:eastAsia="Arial" w:hAnsi="Tahoma" w:cs="Tahoma"/>
        </w:rPr>
        <w:t xml:space="preserve">n </w:t>
      </w:r>
      <w:r w:rsidR="003220BD" w:rsidRPr="00942830">
        <w:rPr>
          <w:rFonts w:ascii="Tahoma" w:eastAsia="Arial" w:hAnsi="Tahoma" w:cs="Tahoma"/>
          <w:spacing w:val="1"/>
        </w:rPr>
        <w:t>a</w:t>
      </w:r>
      <w:r w:rsidR="003220BD" w:rsidRPr="00942830">
        <w:rPr>
          <w:rFonts w:ascii="Tahoma" w:eastAsia="Arial" w:hAnsi="Tahoma" w:cs="Tahoma"/>
        </w:rPr>
        <w:t>lt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rn</w:t>
      </w:r>
      <w:r w:rsidR="003220BD" w:rsidRPr="00942830">
        <w:rPr>
          <w:rFonts w:ascii="Tahoma" w:eastAsia="Arial" w:hAnsi="Tahoma" w:cs="Tahoma"/>
          <w:spacing w:val="-1"/>
        </w:rPr>
        <w:t>a</w:t>
      </w:r>
      <w:r w:rsidR="003220BD" w:rsidRPr="00942830">
        <w:rPr>
          <w:rFonts w:ascii="Tahoma" w:eastAsia="Arial" w:hAnsi="Tahoma" w:cs="Tahoma"/>
        </w:rPr>
        <w:t>ti</w:t>
      </w:r>
      <w:r w:rsidR="003220BD" w:rsidRPr="00942830">
        <w:rPr>
          <w:rFonts w:ascii="Tahoma" w:eastAsia="Arial" w:hAnsi="Tahoma" w:cs="Tahoma"/>
          <w:spacing w:val="-2"/>
        </w:rPr>
        <w:t>v</w:t>
      </w:r>
      <w:r w:rsidR="003220BD" w:rsidRPr="00942830">
        <w:rPr>
          <w:rFonts w:ascii="Tahoma" w:eastAsia="Arial" w:hAnsi="Tahoma" w:cs="Tahoma"/>
        </w:rPr>
        <w:t xml:space="preserve">e to </w:t>
      </w:r>
      <w:r w:rsidR="003220BD" w:rsidRPr="00942830">
        <w:rPr>
          <w:rFonts w:ascii="Tahoma" w:eastAsia="Arial" w:hAnsi="Tahoma" w:cs="Tahoma"/>
          <w:spacing w:val="-2"/>
        </w:rPr>
        <w:t>c</w:t>
      </w:r>
      <w:r w:rsidR="003220BD" w:rsidRPr="00942830">
        <w:rPr>
          <w:rFonts w:ascii="Tahoma" w:eastAsia="Arial" w:hAnsi="Tahoma" w:cs="Tahoma"/>
          <w:spacing w:val="-1"/>
        </w:rPr>
        <w:t>a</w:t>
      </w:r>
      <w:r w:rsidR="003220BD" w:rsidRPr="00942830">
        <w:rPr>
          <w:rFonts w:ascii="Tahoma" w:eastAsia="Arial" w:hAnsi="Tahoma" w:cs="Tahoma"/>
        </w:rPr>
        <w:t xml:space="preserve">re </w:t>
      </w:r>
      <w:r w:rsidR="003220BD" w:rsidRPr="00942830">
        <w:rPr>
          <w:rFonts w:ascii="Tahoma" w:eastAsia="Arial" w:hAnsi="Tahoma" w:cs="Tahoma"/>
          <w:spacing w:val="1"/>
        </w:rPr>
        <w:t>p</w:t>
      </w:r>
      <w:r w:rsidR="003220BD" w:rsidRPr="00942830">
        <w:rPr>
          <w:rFonts w:ascii="Tahoma" w:eastAsia="Arial" w:hAnsi="Tahoma" w:cs="Tahoma"/>
        </w:rPr>
        <w:t>roc</w:t>
      </w:r>
      <w:r w:rsidR="003220BD" w:rsidRPr="00942830">
        <w:rPr>
          <w:rFonts w:ascii="Tahoma" w:eastAsia="Arial" w:hAnsi="Tahoma" w:cs="Tahoma"/>
          <w:spacing w:val="-1"/>
        </w:rPr>
        <w:t>e</w:t>
      </w:r>
      <w:r w:rsidR="003220BD" w:rsidRPr="00942830">
        <w:rPr>
          <w:rFonts w:ascii="Tahoma" w:eastAsia="Arial" w:hAnsi="Tahoma" w:cs="Tahoma"/>
          <w:spacing w:val="1"/>
        </w:rPr>
        <w:t>ed</w:t>
      </w:r>
      <w:r w:rsidR="003220BD" w:rsidRPr="00942830">
        <w:rPr>
          <w:rFonts w:ascii="Tahoma" w:eastAsia="Arial" w:hAnsi="Tahoma" w:cs="Tahoma"/>
        </w:rPr>
        <w:t>in</w:t>
      </w:r>
      <w:r w:rsidR="003220BD" w:rsidRPr="00942830">
        <w:rPr>
          <w:rFonts w:ascii="Tahoma" w:eastAsia="Arial" w:hAnsi="Tahoma" w:cs="Tahoma"/>
          <w:spacing w:val="-1"/>
        </w:rPr>
        <w:t>g</w:t>
      </w:r>
      <w:r w:rsidR="003220BD" w:rsidRPr="00942830">
        <w:rPr>
          <w:rFonts w:ascii="Tahoma" w:eastAsia="Arial" w:hAnsi="Tahoma" w:cs="Tahoma"/>
        </w:rPr>
        <w:t>s</w:t>
      </w:r>
      <w:r w:rsidR="00854E76" w:rsidRPr="00942830">
        <w:rPr>
          <w:rFonts w:ascii="Tahoma" w:eastAsia="Arial" w:hAnsi="Tahoma" w:cs="Tahoma"/>
        </w:rPr>
        <w:t xml:space="preserve"> during or after</w:t>
      </w:r>
      <w:r w:rsidR="003220BD" w:rsidRPr="00942830">
        <w:rPr>
          <w:rFonts w:ascii="Tahoma" w:eastAsia="Arial" w:hAnsi="Tahoma" w:cs="Tahoma"/>
        </w:rPr>
        <w:t xml:space="preserve"> c</w:t>
      </w:r>
      <w:r w:rsidR="003220BD" w:rsidRPr="00942830">
        <w:rPr>
          <w:rFonts w:ascii="Tahoma" w:eastAsia="Arial" w:hAnsi="Tahoma" w:cs="Tahoma"/>
          <w:spacing w:val="1"/>
        </w:rPr>
        <w:t>a</w:t>
      </w:r>
      <w:r w:rsidR="003220BD" w:rsidRPr="00942830">
        <w:rPr>
          <w:rFonts w:ascii="Tahoma" w:eastAsia="Arial" w:hAnsi="Tahoma" w:cs="Tahoma"/>
        </w:rPr>
        <w:t>re</w:t>
      </w:r>
      <w:r w:rsidR="003220BD" w:rsidRPr="00942830">
        <w:rPr>
          <w:rFonts w:ascii="Tahoma" w:eastAsia="Arial" w:hAnsi="Tahoma" w:cs="Tahoma"/>
          <w:spacing w:val="2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p</w:t>
      </w:r>
      <w:r w:rsidR="003220BD" w:rsidRPr="00942830">
        <w:rPr>
          <w:rFonts w:ascii="Tahoma" w:eastAsia="Arial" w:hAnsi="Tahoma" w:cs="Tahoma"/>
        </w:rPr>
        <w:t>roc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  <w:spacing w:val="-1"/>
        </w:rPr>
        <w:t>e</w:t>
      </w:r>
      <w:r w:rsidR="003220BD" w:rsidRPr="00942830">
        <w:rPr>
          <w:rFonts w:ascii="Tahoma" w:eastAsia="Arial" w:hAnsi="Tahoma" w:cs="Tahoma"/>
          <w:spacing w:val="1"/>
        </w:rPr>
        <w:t>d</w:t>
      </w:r>
      <w:r w:rsidR="003220BD" w:rsidRPr="00942830">
        <w:rPr>
          <w:rFonts w:ascii="Tahoma" w:eastAsia="Arial" w:hAnsi="Tahoma" w:cs="Tahoma"/>
        </w:rPr>
        <w:t>i</w:t>
      </w:r>
      <w:r w:rsidR="003220BD" w:rsidRPr="00942830">
        <w:rPr>
          <w:rFonts w:ascii="Tahoma" w:eastAsia="Arial" w:hAnsi="Tahoma" w:cs="Tahoma"/>
          <w:spacing w:val="-2"/>
        </w:rPr>
        <w:t>n</w:t>
      </w:r>
      <w:r w:rsidR="003220BD" w:rsidRPr="00942830">
        <w:rPr>
          <w:rFonts w:ascii="Tahoma" w:eastAsia="Arial" w:hAnsi="Tahoma" w:cs="Tahoma"/>
          <w:spacing w:val="-1"/>
        </w:rPr>
        <w:t>g</w:t>
      </w:r>
      <w:r w:rsidR="003220BD" w:rsidRPr="00942830">
        <w:rPr>
          <w:rFonts w:ascii="Tahoma" w:eastAsia="Arial" w:hAnsi="Tahoma" w:cs="Tahoma"/>
        </w:rPr>
        <w:t>s</w:t>
      </w:r>
      <w:r w:rsidR="00DC7A16" w:rsidRPr="00942830">
        <w:rPr>
          <w:rFonts w:ascii="Tahoma" w:eastAsia="Arial" w:hAnsi="Tahoma" w:cs="Tahoma"/>
        </w:rPr>
        <w:t xml:space="preserve"> </w:t>
      </w:r>
      <w:r w:rsidR="007A3831" w:rsidRPr="00942830">
        <w:rPr>
          <w:rFonts w:ascii="Tahoma" w:eastAsia="Arial" w:hAnsi="Tahoma" w:cs="Tahoma"/>
        </w:rPr>
        <w:t xml:space="preserve">or </w:t>
      </w:r>
      <w:r w:rsidR="00DC7A16" w:rsidRPr="00942830">
        <w:rPr>
          <w:rFonts w:ascii="Tahoma" w:eastAsia="Arial" w:hAnsi="Tahoma" w:cs="Tahoma"/>
        </w:rPr>
        <w:t>when children are subject to Care Orders.</w:t>
      </w:r>
    </w:p>
    <w:p w14:paraId="6419070E" w14:textId="77777777" w:rsidR="00E2680D" w:rsidRPr="00942830" w:rsidRDefault="00E2680D" w:rsidP="00B40D63">
      <w:pPr>
        <w:spacing w:after="0" w:line="240" w:lineRule="auto"/>
        <w:ind w:left="567" w:right="109" w:hanging="567"/>
        <w:jc w:val="both"/>
        <w:rPr>
          <w:rFonts w:ascii="Tahoma" w:eastAsia="Arial" w:hAnsi="Tahoma" w:cs="Tahoma"/>
          <w:spacing w:val="49"/>
        </w:rPr>
      </w:pPr>
    </w:p>
    <w:p w14:paraId="75CF429C" w14:textId="43F9E871" w:rsidR="00BB3063" w:rsidRPr="00942830" w:rsidRDefault="003220BD" w:rsidP="00B40D63">
      <w:pPr>
        <w:pStyle w:val="ListParagraph"/>
        <w:numPr>
          <w:ilvl w:val="0"/>
          <w:numId w:val="1"/>
        </w:numPr>
        <w:spacing w:after="0" w:line="240" w:lineRule="auto"/>
        <w:ind w:left="567" w:right="109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le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rk in</w:t>
      </w:r>
      <w:r w:rsidRPr="00942830">
        <w:rPr>
          <w:rFonts w:ascii="Tahoma" w:eastAsia="Arial" w:hAnsi="Tahoma" w:cs="Tahoma"/>
          <w:spacing w:val="-2"/>
        </w:rPr>
        <w:t>v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  <w:spacing w:val="2"/>
        </w:rPr>
        <w:t>l</w:t>
      </w:r>
      <w:r w:rsidRPr="00942830">
        <w:rPr>
          <w:rFonts w:ascii="Tahoma" w:eastAsia="Arial" w:hAnsi="Tahoma" w:cs="Tahoma"/>
          <w:spacing w:val="-2"/>
        </w:rPr>
        <w:t>v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anno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1"/>
        </w:rPr>
        <w:t>b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  <w:spacing w:val="1"/>
        </w:rPr>
        <w:t>d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</w:rPr>
        <w:t>m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 xml:space="preserve">y </w:t>
      </w:r>
      <w:r w:rsidR="002B2959" w:rsidRPr="00942830">
        <w:rPr>
          <w:rFonts w:ascii="Tahoma" w:eastAsia="Arial" w:hAnsi="Tahoma" w:cs="Tahoma"/>
          <w:spacing w:val="1"/>
        </w:rPr>
        <w:t>the Trust Legal Team</w:t>
      </w:r>
      <w:r w:rsidRPr="00942830">
        <w:rPr>
          <w:rFonts w:ascii="Tahoma" w:eastAsia="Arial" w:hAnsi="Tahoma" w:cs="Tahoma"/>
          <w:spacing w:val="1"/>
        </w:rPr>
        <w:t xml:space="preserve"> an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so</w:t>
      </w:r>
      <w:r w:rsidRPr="00942830">
        <w:rPr>
          <w:rFonts w:ascii="Tahoma" w:eastAsia="Arial" w:hAnsi="Tahoma" w:cs="Tahoma"/>
          <w:spacing w:val="1"/>
        </w:rPr>
        <w:t xml:space="preserve"> p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  <w:spacing w:val="-2"/>
        </w:rPr>
        <w:t>v</w:t>
      </w:r>
      <w:r w:rsidRPr="00942830">
        <w:rPr>
          <w:rFonts w:ascii="Tahoma" w:eastAsia="Arial" w:hAnsi="Tahoma" w:cs="Tahoma"/>
          <w:spacing w:val="3"/>
        </w:rPr>
        <w:t>a</w:t>
      </w:r>
      <w:r w:rsidRPr="00942830">
        <w:rPr>
          <w:rFonts w:ascii="Tahoma" w:eastAsia="Arial" w:hAnsi="Tahoma" w:cs="Tahoma"/>
        </w:rPr>
        <w:t>te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4"/>
        </w:rPr>
        <w:t>r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 xml:space="preserve">s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cit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 xml:space="preserve">rs </w:t>
      </w:r>
      <w:r w:rsidR="008E117E" w:rsidRPr="00942830">
        <w:rPr>
          <w:rFonts w:ascii="Tahoma" w:eastAsia="Arial" w:hAnsi="Tahoma" w:cs="Tahoma"/>
          <w:spacing w:val="1"/>
        </w:rPr>
        <w:t>need to be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ins</w:t>
      </w:r>
      <w:r w:rsidRPr="00942830">
        <w:rPr>
          <w:rFonts w:ascii="Tahoma" w:eastAsia="Arial" w:hAnsi="Tahoma" w:cs="Tahoma"/>
          <w:spacing w:val="1"/>
        </w:rPr>
        <w:t>t</w:t>
      </w:r>
      <w:r w:rsidRPr="00942830">
        <w:rPr>
          <w:rFonts w:ascii="Tahoma" w:eastAsia="Arial" w:hAnsi="Tahoma" w:cs="Tahoma"/>
        </w:rPr>
        <w:t>ruct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d</w:t>
      </w:r>
      <w:r w:rsidRPr="00F71AFB">
        <w:rPr>
          <w:rFonts w:ascii="Tahoma" w:eastAsia="Arial" w:hAnsi="Tahoma" w:cs="Tahoma"/>
        </w:rPr>
        <w:t>.</w:t>
      </w:r>
      <w:r w:rsidRPr="00F71AFB">
        <w:rPr>
          <w:rFonts w:ascii="Tahoma" w:eastAsia="Arial" w:hAnsi="Tahoma" w:cs="Tahoma"/>
          <w:spacing w:val="1"/>
        </w:rPr>
        <w:t xml:space="preserve"> </w:t>
      </w:r>
      <w:r w:rsidRPr="00F71AFB">
        <w:rPr>
          <w:rFonts w:ascii="Tahoma" w:eastAsia="Arial" w:hAnsi="Tahoma" w:cs="Tahoma"/>
          <w:spacing w:val="-1"/>
        </w:rPr>
        <w:t>L</w:t>
      </w:r>
      <w:r w:rsidRPr="00F71AFB">
        <w:rPr>
          <w:rFonts w:ascii="Tahoma" w:eastAsia="Arial" w:hAnsi="Tahoma" w:cs="Tahoma"/>
          <w:spacing w:val="1"/>
        </w:rPr>
        <w:t>e</w:t>
      </w:r>
      <w:r w:rsidRPr="00F71AFB">
        <w:rPr>
          <w:rFonts w:ascii="Tahoma" w:eastAsia="Arial" w:hAnsi="Tahoma" w:cs="Tahoma"/>
          <w:spacing w:val="-1"/>
        </w:rPr>
        <w:t>g</w:t>
      </w:r>
      <w:r w:rsidRPr="00F71AFB">
        <w:rPr>
          <w:rFonts w:ascii="Tahoma" w:eastAsia="Arial" w:hAnsi="Tahoma" w:cs="Tahoma"/>
          <w:spacing w:val="1"/>
        </w:rPr>
        <w:t>a</w:t>
      </w:r>
      <w:r w:rsidRPr="00F71AFB">
        <w:rPr>
          <w:rFonts w:ascii="Tahoma" w:eastAsia="Arial" w:hAnsi="Tahoma" w:cs="Tahoma"/>
        </w:rPr>
        <w:t xml:space="preserve">l </w:t>
      </w:r>
      <w:r w:rsidRPr="00F71AFB">
        <w:rPr>
          <w:rFonts w:ascii="Tahoma" w:eastAsia="Arial" w:hAnsi="Tahoma" w:cs="Tahoma"/>
          <w:spacing w:val="-2"/>
        </w:rPr>
        <w:t>A</w:t>
      </w:r>
      <w:r w:rsidRPr="00F71AFB">
        <w:rPr>
          <w:rFonts w:ascii="Tahoma" w:eastAsia="Arial" w:hAnsi="Tahoma" w:cs="Tahoma"/>
        </w:rPr>
        <w:t>id</w:t>
      </w:r>
      <w:r w:rsidRPr="00F71AFB">
        <w:rPr>
          <w:rFonts w:ascii="Tahoma" w:eastAsia="Arial" w:hAnsi="Tahoma" w:cs="Tahoma"/>
          <w:spacing w:val="1"/>
        </w:rPr>
        <w:t xml:space="preserve"> </w:t>
      </w:r>
      <w:r w:rsidR="00DB54D7" w:rsidRPr="00F71AFB">
        <w:rPr>
          <w:rFonts w:ascii="Tahoma" w:eastAsia="Arial" w:hAnsi="Tahoma" w:cs="Tahoma"/>
        </w:rPr>
        <w:t>may now be</w:t>
      </w:r>
      <w:r w:rsidRPr="00F71AFB">
        <w:rPr>
          <w:rFonts w:ascii="Tahoma" w:eastAsia="Arial" w:hAnsi="Tahoma" w:cs="Tahoma"/>
          <w:spacing w:val="1"/>
        </w:rPr>
        <w:t xml:space="preserve"> a</w:t>
      </w:r>
      <w:r w:rsidRPr="00F71AFB">
        <w:rPr>
          <w:rFonts w:ascii="Tahoma" w:eastAsia="Arial" w:hAnsi="Tahoma" w:cs="Tahoma"/>
          <w:spacing w:val="-2"/>
        </w:rPr>
        <w:t>v</w:t>
      </w:r>
      <w:r w:rsidRPr="00F71AFB">
        <w:rPr>
          <w:rFonts w:ascii="Tahoma" w:eastAsia="Arial" w:hAnsi="Tahoma" w:cs="Tahoma"/>
          <w:spacing w:val="1"/>
        </w:rPr>
        <w:t>a</w:t>
      </w:r>
      <w:r w:rsidRPr="00F71AFB">
        <w:rPr>
          <w:rFonts w:ascii="Tahoma" w:eastAsia="Arial" w:hAnsi="Tahoma" w:cs="Tahoma"/>
        </w:rPr>
        <w:t>i</w:t>
      </w:r>
      <w:r w:rsidRPr="00F71AFB">
        <w:rPr>
          <w:rFonts w:ascii="Tahoma" w:eastAsia="Arial" w:hAnsi="Tahoma" w:cs="Tahoma"/>
          <w:spacing w:val="-1"/>
        </w:rPr>
        <w:t>l</w:t>
      </w:r>
      <w:r w:rsidRPr="00F71AFB">
        <w:rPr>
          <w:rFonts w:ascii="Tahoma" w:eastAsia="Arial" w:hAnsi="Tahoma" w:cs="Tahoma"/>
          <w:spacing w:val="1"/>
        </w:rPr>
        <w:t>ab</w:t>
      </w:r>
      <w:r w:rsidRPr="00F71AFB">
        <w:rPr>
          <w:rFonts w:ascii="Tahoma" w:eastAsia="Arial" w:hAnsi="Tahoma" w:cs="Tahoma"/>
        </w:rPr>
        <w:t>le</w:t>
      </w:r>
      <w:r w:rsidRPr="00F71AFB">
        <w:rPr>
          <w:rFonts w:ascii="Tahoma" w:eastAsia="Arial" w:hAnsi="Tahoma" w:cs="Tahoma"/>
          <w:spacing w:val="1"/>
        </w:rPr>
        <w:t xml:space="preserve"> </w:t>
      </w:r>
      <w:r w:rsidRPr="00F71AFB">
        <w:rPr>
          <w:rFonts w:ascii="Tahoma" w:eastAsia="Arial" w:hAnsi="Tahoma" w:cs="Tahoma"/>
        </w:rPr>
        <w:t xml:space="preserve">in </w:t>
      </w:r>
      <w:r w:rsidR="00DB54D7" w:rsidRPr="00F71AFB">
        <w:rPr>
          <w:rFonts w:ascii="Tahoma" w:eastAsia="Arial" w:hAnsi="Tahoma" w:cs="Tahoma"/>
        </w:rPr>
        <w:t xml:space="preserve">some </w:t>
      </w:r>
      <w:r w:rsidRPr="00F71AFB">
        <w:rPr>
          <w:rFonts w:ascii="Tahoma" w:eastAsia="Arial" w:hAnsi="Tahoma" w:cs="Tahoma"/>
        </w:rPr>
        <w:t>c</w:t>
      </w:r>
      <w:r w:rsidRPr="00F71AFB">
        <w:rPr>
          <w:rFonts w:ascii="Tahoma" w:eastAsia="Arial" w:hAnsi="Tahoma" w:cs="Tahoma"/>
          <w:spacing w:val="1"/>
        </w:rPr>
        <w:t>a</w:t>
      </w:r>
      <w:r w:rsidRPr="00F71AFB">
        <w:rPr>
          <w:rFonts w:ascii="Tahoma" w:eastAsia="Arial" w:hAnsi="Tahoma" w:cs="Tahoma"/>
          <w:spacing w:val="-2"/>
        </w:rPr>
        <w:t>s</w:t>
      </w:r>
      <w:r w:rsidRPr="00F71AFB">
        <w:rPr>
          <w:rFonts w:ascii="Tahoma" w:eastAsia="Arial" w:hAnsi="Tahoma" w:cs="Tahoma"/>
          <w:spacing w:val="1"/>
        </w:rPr>
        <w:t>e</w:t>
      </w:r>
      <w:r w:rsidRPr="00F71AFB">
        <w:rPr>
          <w:rFonts w:ascii="Tahoma" w:eastAsia="Arial" w:hAnsi="Tahoma" w:cs="Tahoma"/>
        </w:rPr>
        <w:t>s</w:t>
      </w:r>
      <w:r w:rsidR="008E117E" w:rsidRPr="001D53E6">
        <w:rPr>
          <w:rFonts w:ascii="Tahoma" w:eastAsia="Arial" w:hAnsi="Tahoma" w:cs="Tahoma"/>
        </w:rPr>
        <w:t>.</w:t>
      </w:r>
      <w:r w:rsidR="008E117E" w:rsidRPr="00942830">
        <w:rPr>
          <w:rFonts w:ascii="Tahoma" w:eastAsia="Arial" w:hAnsi="Tahoma" w:cs="Tahoma"/>
        </w:rPr>
        <w:t xml:space="preserve"> </w:t>
      </w:r>
      <w:r w:rsidR="003C1949">
        <w:rPr>
          <w:rFonts w:ascii="Tahoma" w:eastAsia="Arial" w:hAnsi="Tahoma" w:cs="Tahoma"/>
        </w:rPr>
        <w:t xml:space="preserve">Funding applications </w:t>
      </w:r>
      <w:r w:rsidR="007A3831" w:rsidRPr="00942830">
        <w:rPr>
          <w:rFonts w:ascii="Tahoma" w:eastAsia="Arial" w:hAnsi="Tahoma" w:cs="Tahoma"/>
          <w:spacing w:val="1"/>
        </w:rPr>
        <w:t>can be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1"/>
        </w:rPr>
        <w:t>d</w:t>
      </w:r>
      <w:r w:rsidRPr="00942830">
        <w:rPr>
          <w:rFonts w:ascii="Tahoma" w:eastAsia="Arial" w:hAnsi="Tahoma" w:cs="Tahoma"/>
          <w:spacing w:val="-3"/>
        </w:rPr>
        <w:t>i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</w:rPr>
        <w:t xml:space="preserve">iculty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on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ct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 xml:space="preserve">d </w:t>
      </w:r>
      <w:r w:rsidRPr="00942830">
        <w:rPr>
          <w:rFonts w:ascii="Tahoma" w:eastAsia="Arial" w:hAnsi="Tahoma" w:cs="Tahoma"/>
          <w:spacing w:val="1"/>
        </w:rPr>
        <w:t>pe</w:t>
      </w:r>
      <w:r w:rsidRPr="00942830">
        <w:rPr>
          <w:rFonts w:ascii="Tahoma" w:eastAsia="Arial" w:hAnsi="Tahoma" w:cs="Tahoma"/>
        </w:rPr>
        <w:t>rs</w:t>
      </w:r>
      <w:r w:rsidRPr="00942830">
        <w:rPr>
          <w:rFonts w:ascii="Tahoma" w:eastAsia="Arial" w:hAnsi="Tahoma" w:cs="Tahoma"/>
          <w:spacing w:val="-2"/>
        </w:rPr>
        <w:t>o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re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>g to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re 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ou</w:t>
      </w:r>
      <w:r w:rsidRPr="00942830">
        <w:rPr>
          <w:rFonts w:ascii="Tahoma" w:eastAsia="Arial" w:hAnsi="Tahoma" w:cs="Tahoma"/>
        </w:rPr>
        <w:t xml:space="preserve">ld 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-4"/>
        </w:rPr>
        <w:t>w</w:t>
      </w:r>
      <w:r w:rsidRPr="00942830">
        <w:rPr>
          <w:rFonts w:ascii="Tahoma" w:eastAsia="Arial" w:hAnsi="Tahoma" w:cs="Tahoma"/>
        </w:rPr>
        <w:t>ise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 xml:space="preserve">e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cc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  <w:spacing w:val="-1"/>
        </w:rPr>
        <w:t>mm</w:t>
      </w:r>
      <w:r w:rsidRPr="00942830">
        <w:rPr>
          <w:rFonts w:ascii="Tahoma" w:eastAsia="Arial" w:hAnsi="Tahoma" w:cs="Tahoma"/>
          <w:spacing w:val="1"/>
        </w:rPr>
        <w:t>oda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ed</w:t>
      </w:r>
      <w:r w:rsidR="00E520A5" w:rsidRPr="00942830">
        <w:rPr>
          <w:rFonts w:ascii="Tahoma" w:eastAsia="Arial" w:hAnsi="Tahoma" w:cs="Tahoma"/>
          <w:spacing w:val="1"/>
        </w:rPr>
        <w:t xml:space="preserve"> or remain subject to a care order</w:t>
      </w:r>
      <w:r w:rsidRPr="00942830">
        <w:rPr>
          <w:rFonts w:ascii="Tahoma" w:eastAsia="Arial" w:hAnsi="Tahoma" w:cs="Tahoma"/>
        </w:rPr>
        <w:t>.</w:t>
      </w:r>
    </w:p>
    <w:p w14:paraId="2B3B4E70" w14:textId="77777777" w:rsidR="00BB3063" w:rsidRPr="00942830" w:rsidRDefault="00BB3063" w:rsidP="00B40D63">
      <w:pPr>
        <w:spacing w:before="16" w:after="0" w:line="260" w:lineRule="exact"/>
        <w:ind w:left="567" w:hanging="567"/>
        <w:rPr>
          <w:rFonts w:ascii="Tahoma" w:hAnsi="Tahoma" w:cs="Tahoma"/>
        </w:rPr>
      </w:pPr>
    </w:p>
    <w:p w14:paraId="3EBF6A35" w14:textId="248AFCC4" w:rsidR="00BB3063" w:rsidRPr="00942830" w:rsidRDefault="007A3831" w:rsidP="00B40D63">
      <w:pPr>
        <w:pStyle w:val="ListParagraph"/>
        <w:numPr>
          <w:ilvl w:val="0"/>
          <w:numId w:val="1"/>
        </w:numPr>
        <w:spacing w:after="0" w:line="240" w:lineRule="auto"/>
        <w:ind w:left="567" w:right="-29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1"/>
        </w:rPr>
        <w:t>B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c</w:t>
      </w:r>
      <w:r w:rsidR="003220BD" w:rsidRPr="00942830">
        <w:rPr>
          <w:rFonts w:ascii="Tahoma" w:eastAsia="Arial" w:hAnsi="Tahoma" w:cs="Tahoma"/>
          <w:spacing w:val="-1"/>
        </w:rPr>
        <w:t>a</w:t>
      </w:r>
      <w:r w:rsidR="003220BD" w:rsidRPr="00942830">
        <w:rPr>
          <w:rFonts w:ascii="Tahoma" w:eastAsia="Arial" w:hAnsi="Tahoma" w:cs="Tahoma"/>
          <w:spacing w:val="1"/>
        </w:rPr>
        <w:t>u</w:t>
      </w:r>
      <w:r w:rsidR="003220BD" w:rsidRPr="00942830">
        <w:rPr>
          <w:rFonts w:ascii="Tahoma" w:eastAsia="Arial" w:hAnsi="Tahoma" w:cs="Tahoma"/>
        </w:rPr>
        <w:t>se</w:t>
      </w:r>
      <w:r w:rsidR="003220BD" w:rsidRPr="00942830">
        <w:rPr>
          <w:rFonts w:ascii="Tahoma" w:eastAsia="Arial" w:hAnsi="Tahoma" w:cs="Tahoma"/>
          <w:spacing w:val="4"/>
        </w:rPr>
        <w:t xml:space="preserve"> </w:t>
      </w:r>
      <w:r w:rsidR="003220BD" w:rsidRPr="00942830">
        <w:rPr>
          <w:rFonts w:ascii="Tahoma" w:eastAsia="Arial" w:hAnsi="Tahoma" w:cs="Tahoma"/>
        </w:rPr>
        <w:t>it</w:t>
      </w:r>
      <w:r w:rsidR="003220BD" w:rsidRPr="00942830">
        <w:rPr>
          <w:rFonts w:ascii="Tahoma" w:eastAsia="Arial" w:hAnsi="Tahoma" w:cs="Tahoma"/>
          <w:spacing w:val="3"/>
        </w:rPr>
        <w:t xml:space="preserve"> </w:t>
      </w:r>
      <w:r w:rsidR="003220BD" w:rsidRPr="00942830">
        <w:rPr>
          <w:rFonts w:ascii="Tahoma" w:eastAsia="Arial" w:hAnsi="Tahoma" w:cs="Tahoma"/>
        </w:rPr>
        <w:t xml:space="preserve">is </w:t>
      </w:r>
      <w:r w:rsidR="003220BD" w:rsidRPr="00942830">
        <w:rPr>
          <w:rFonts w:ascii="Tahoma" w:eastAsia="Arial" w:hAnsi="Tahoma" w:cs="Tahoma"/>
          <w:spacing w:val="1"/>
        </w:rPr>
        <w:t>ne</w:t>
      </w:r>
      <w:r w:rsidR="003220BD" w:rsidRPr="00942830">
        <w:rPr>
          <w:rFonts w:ascii="Tahoma" w:eastAsia="Arial" w:hAnsi="Tahoma" w:cs="Tahoma"/>
        </w:rPr>
        <w:t>c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s</w:t>
      </w:r>
      <w:r w:rsidR="003220BD" w:rsidRPr="00942830">
        <w:rPr>
          <w:rFonts w:ascii="Tahoma" w:eastAsia="Arial" w:hAnsi="Tahoma" w:cs="Tahoma"/>
          <w:spacing w:val="-2"/>
        </w:rPr>
        <w:t>s</w:t>
      </w:r>
      <w:r w:rsidR="003220BD" w:rsidRPr="00942830">
        <w:rPr>
          <w:rFonts w:ascii="Tahoma" w:eastAsia="Arial" w:hAnsi="Tahoma" w:cs="Tahoma"/>
          <w:spacing w:val="1"/>
        </w:rPr>
        <w:t>a</w:t>
      </w:r>
      <w:r w:rsidR="003220BD" w:rsidRPr="00942830">
        <w:rPr>
          <w:rFonts w:ascii="Tahoma" w:eastAsia="Arial" w:hAnsi="Tahoma" w:cs="Tahoma"/>
        </w:rPr>
        <w:t>ry to</w:t>
      </w:r>
      <w:r w:rsidR="003220BD" w:rsidRPr="00942830">
        <w:rPr>
          <w:rFonts w:ascii="Tahoma" w:eastAsia="Arial" w:hAnsi="Tahoma" w:cs="Tahoma"/>
          <w:spacing w:val="4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en</w:t>
      </w:r>
      <w:r w:rsidR="003220BD" w:rsidRPr="00942830">
        <w:rPr>
          <w:rFonts w:ascii="Tahoma" w:eastAsia="Arial" w:hAnsi="Tahoma" w:cs="Tahoma"/>
        </w:rPr>
        <w:t>s</w:t>
      </w:r>
      <w:r w:rsidR="003220BD" w:rsidRPr="00942830">
        <w:rPr>
          <w:rFonts w:ascii="Tahoma" w:eastAsia="Arial" w:hAnsi="Tahoma" w:cs="Tahoma"/>
          <w:spacing w:val="1"/>
        </w:rPr>
        <w:t>u</w:t>
      </w:r>
      <w:r w:rsidR="003220BD" w:rsidRPr="00942830">
        <w:rPr>
          <w:rFonts w:ascii="Tahoma" w:eastAsia="Arial" w:hAnsi="Tahoma" w:cs="Tahoma"/>
        </w:rPr>
        <w:t>re</w:t>
      </w:r>
      <w:r w:rsidR="003220BD" w:rsidRPr="00942830">
        <w:rPr>
          <w:rFonts w:ascii="Tahoma" w:eastAsia="Arial" w:hAnsi="Tahoma" w:cs="Tahoma"/>
          <w:spacing w:val="1"/>
        </w:rPr>
        <w:t xml:space="preserve"> p</w:t>
      </w:r>
      <w:r w:rsidR="003220BD" w:rsidRPr="00942830">
        <w:rPr>
          <w:rFonts w:ascii="Tahoma" w:eastAsia="Arial" w:hAnsi="Tahoma" w:cs="Tahoma"/>
          <w:spacing w:val="-1"/>
        </w:rPr>
        <w:t>u</w:t>
      </w:r>
      <w:r w:rsidR="003220BD" w:rsidRPr="00942830">
        <w:rPr>
          <w:rFonts w:ascii="Tahoma" w:eastAsia="Arial" w:hAnsi="Tahoma" w:cs="Tahoma"/>
          <w:spacing w:val="1"/>
        </w:rPr>
        <w:t>b</w:t>
      </w:r>
      <w:r w:rsidR="003220BD" w:rsidRPr="00942830">
        <w:rPr>
          <w:rFonts w:ascii="Tahoma" w:eastAsia="Arial" w:hAnsi="Tahoma" w:cs="Tahoma"/>
        </w:rPr>
        <w:t>l</w:t>
      </w:r>
      <w:r w:rsidR="003220BD" w:rsidRPr="00942830">
        <w:rPr>
          <w:rFonts w:ascii="Tahoma" w:eastAsia="Arial" w:hAnsi="Tahoma" w:cs="Tahoma"/>
          <w:spacing w:val="-1"/>
        </w:rPr>
        <w:t>i</w:t>
      </w:r>
      <w:r w:rsidR="003220BD" w:rsidRPr="00942830">
        <w:rPr>
          <w:rFonts w:ascii="Tahoma" w:eastAsia="Arial" w:hAnsi="Tahoma" w:cs="Tahoma"/>
        </w:rPr>
        <w:t xml:space="preserve">c </w:t>
      </w:r>
      <w:r w:rsidR="00C33FEF" w:rsidRPr="00942830">
        <w:rPr>
          <w:rFonts w:ascii="Tahoma" w:eastAsia="Arial" w:hAnsi="Tahoma" w:cs="Tahoma"/>
          <w:spacing w:val="1"/>
        </w:rPr>
        <w:t>mo</w:t>
      </w:r>
      <w:r w:rsidR="00C33FEF" w:rsidRPr="00942830">
        <w:rPr>
          <w:rFonts w:ascii="Tahoma" w:eastAsia="Arial" w:hAnsi="Tahoma" w:cs="Tahoma"/>
          <w:spacing w:val="-1"/>
        </w:rPr>
        <w:t>n</w:t>
      </w:r>
      <w:r w:rsidR="00C33FEF" w:rsidRPr="00942830">
        <w:rPr>
          <w:rFonts w:ascii="Tahoma" w:eastAsia="Arial" w:hAnsi="Tahoma" w:cs="Tahoma"/>
          <w:spacing w:val="1"/>
        </w:rPr>
        <w:t>e</w:t>
      </w:r>
      <w:r w:rsidR="00C33FEF" w:rsidRPr="00942830">
        <w:rPr>
          <w:rFonts w:ascii="Tahoma" w:eastAsia="Arial" w:hAnsi="Tahoma" w:cs="Tahoma"/>
        </w:rPr>
        <w:t xml:space="preserve">y </w:t>
      </w:r>
      <w:r w:rsidR="008E117E" w:rsidRPr="00942830">
        <w:rPr>
          <w:rFonts w:ascii="Tahoma" w:eastAsia="Arial" w:hAnsi="Tahoma" w:cs="Tahoma"/>
        </w:rPr>
        <w:t>is properly used</w:t>
      </w:r>
      <w:r w:rsidR="00DC7A16" w:rsidRPr="00942830">
        <w:rPr>
          <w:rFonts w:ascii="Tahoma" w:eastAsia="Arial" w:hAnsi="Tahoma" w:cs="Tahoma"/>
        </w:rPr>
        <w:t xml:space="preserve">, </w:t>
      </w:r>
      <w:r w:rsidR="00DC7A16" w:rsidRPr="00942830">
        <w:rPr>
          <w:rFonts w:ascii="Tahoma" w:eastAsia="Arial" w:hAnsi="Tahoma" w:cs="Tahoma"/>
          <w:spacing w:val="3"/>
        </w:rPr>
        <w:t>the</w:t>
      </w:r>
      <w:r w:rsidR="00DC7A16" w:rsidRPr="00942830">
        <w:rPr>
          <w:rFonts w:ascii="Tahoma" w:eastAsia="Arial" w:hAnsi="Tahoma" w:cs="Tahoma"/>
        </w:rPr>
        <w:t xml:space="preserve"> </w:t>
      </w:r>
      <w:r w:rsidR="00DC7A16" w:rsidRPr="00942830">
        <w:rPr>
          <w:rFonts w:ascii="Tahoma" w:eastAsia="Arial" w:hAnsi="Tahoma" w:cs="Tahoma"/>
          <w:spacing w:val="1"/>
        </w:rPr>
        <w:t>following</w:t>
      </w:r>
      <w:r w:rsidR="003220BD" w:rsidRPr="00942830">
        <w:rPr>
          <w:rFonts w:ascii="Tahoma" w:eastAsia="Arial" w:hAnsi="Tahoma" w:cs="Tahoma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p</w:t>
      </w:r>
      <w:r w:rsidR="003220BD" w:rsidRPr="00942830">
        <w:rPr>
          <w:rFonts w:ascii="Tahoma" w:eastAsia="Arial" w:hAnsi="Tahoma" w:cs="Tahoma"/>
        </w:rPr>
        <w:t>r</w:t>
      </w:r>
      <w:r w:rsidR="003220BD" w:rsidRPr="00942830">
        <w:rPr>
          <w:rFonts w:ascii="Tahoma" w:eastAsia="Arial" w:hAnsi="Tahoma" w:cs="Tahoma"/>
          <w:spacing w:val="-1"/>
        </w:rPr>
        <w:t>i</w:t>
      </w:r>
      <w:r w:rsidR="003220BD" w:rsidRPr="00942830">
        <w:rPr>
          <w:rFonts w:ascii="Tahoma" w:eastAsia="Arial" w:hAnsi="Tahoma" w:cs="Tahoma"/>
          <w:spacing w:val="1"/>
        </w:rPr>
        <w:t>n</w:t>
      </w:r>
      <w:r w:rsidR="003220BD" w:rsidRPr="00942830">
        <w:rPr>
          <w:rFonts w:ascii="Tahoma" w:eastAsia="Arial" w:hAnsi="Tahoma" w:cs="Tahoma"/>
        </w:rPr>
        <w:t>cipl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s must</w:t>
      </w:r>
      <w:r w:rsidR="003220BD" w:rsidRPr="00942830">
        <w:rPr>
          <w:rFonts w:ascii="Tahoma" w:eastAsia="Arial" w:hAnsi="Tahoma" w:cs="Tahoma"/>
          <w:spacing w:val="-1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app</w:t>
      </w:r>
      <w:r w:rsidR="003220BD" w:rsidRPr="00942830">
        <w:rPr>
          <w:rFonts w:ascii="Tahoma" w:eastAsia="Arial" w:hAnsi="Tahoma" w:cs="Tahoma"/>
        </w:rPr>
        <w:t>ly</w:t>
      </w:r>
      <w:r w:rsidR="003220BD" w:rsidRPr="00942830">
        <w:rPr>
          <w:rFonts w:ascii="Tahoma" w:eastAsia="Arial" w:hAnsi="Tahoma" w:cs="Tahoma"/>
          <w:spacing w:val="-3"/>
        </w:rPr>
        <w:t xml:space="preserve"> </w:t>
      </w:r>
      <w:r w:rsidR="003220BD" w:rsidRPr="00942830">
        <w:rPr>
          <w:rFonts w:ascii="Tahoma" w:eastAsia="Arial" w:hAnsi="Tahoma" w:cs="Tahoma"/>
          <w:spacing w:val="-1"/>
        </w:rPr>
        <w:t>t</w:t>
      </w:r>
      <w:r w:rsidR="003220BD" w:rsidRPr="00942830">
        <w:rPr>
          <w:rFonts w:ascii="Tahoma" w:eastAsia="Arial" w:hAnsi="Tahoma" w:cs="Tahoma"/>
        </w:rPr>
        <w:t>o</w:t>
      </w:r>
      <w:r w:rsidR="003220BD" w:rsidRPr="00942830">
        <w:rPr>
          <w:rFonts w:ascii="Tahoma" w:eastAsia="Arial" w:hAnsi="Tahoma" w:cs="Tahoma"/>
          <w:spacing w:val="1"/>
        </w:rPr>
        <w:t xml:space="preserve"> t</w:t>
      </w:r>
      <w:r w:rsidR="003220BD" w:rsidRPr="00942830">
        <w:rPr>
          <w:rFonts w:ascii="Tahoma" w:eastAsia="Arial" w:hAnsi="Tahoma" w:cs="Tahoma"/>
          <w:spacing w:val="-1"/>
        </w:rPr>
        <w:t>h</w:t>
      </w:r>
      <w:r w:rsidR="003220BD" w:rsidRPr="00942830">
        <w:rPr>
          <w:rFonts w:ascii="Tahoma" w:eastAsia="Arial" w:hAnsi="Tahoma" w:cs="Tahoma"/>
        </w:rPr>
        <w:t>e</w:t>
      </w:r>
      <w:r w:rsidR="003220BD" w:rsidRPr="00942830">
        <w:rPr>
          <w:rFonts w:ascii="Tahoma" w:eastAsia="Arial" w:hAnsi="Tahoma" w:cs="Tahoma"/>
          <w:spacing w:val="4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S</w:t>
      </w:r>
      <w:r w:rsidR="003220BD" w:rsidRPr="00942830">
        <w:rPr>
          <w:rFonts w:ascii="Tahoma" w:eastAsia="Arial" w:hAnsi="Tahoma" w:cs="Tahoma"/>
        </w:rPr>
        <w:t>c</w:t>
      </w:r>
      <w:r w:rsidR="003220BD" w:rsidRPr="00942830">
        <w:rPr>
          <w:rFonts w:ascii="Tahoma" w:eastAsia="Arial" w:hAnsi="Tahoma" w:cs="Tahoma"/>
          <w:spacing w:val="-1"/>
        </w:rPr>
        <w:t>he</w:t>
      </w:r>
      <w:r w:rsidR="003220BD" w:rsidRPr="00942830">
        <w:rPr>
          <w:rFonts w:ascii="Tahoma" w:eastAsia="Arial" w:hAnsi="Tahoma" w:cs="Tahoma"/>
          <w:spacing w:val="1"/>
        </w:rPr>
        <w:t>me</w:t>
      </w:r>
      <w:r w:rsidR="003220BD" w:rsidRPr="00942830">
        <w:rPr>
          <w:rFonts w:ascii="Tahoma" w:eastAsia="Arial" w:hAnsi="Tahoma" w:cs="Tahoma"/>
        </w:rPr>
        <w:t>:</w:t>
      </w:r>
    </w:p>
    <w:p w14:paraId="505A4886" w14:textId="77777777" w:rsidR="00BB3063" w:rsidRPr="00942830" w:rsidRDefault="00BB3063" w:rsidP="00B40D63">
      <w:pPr>
        <w:spacing w:before="16" w:after="0" w:line="260" w:lineRule="exact"/>
        <w:ind w:left="567" w:hanging="567"/>
        <w:rPr>
          <w:rFonts w:ascii="Tahoma" w:hAnsi="Tahoma" w:cs="Tahoma"/>
        </w:rPr>
      </w:pPr>
    </w:p>
    <w:p w14:paraId="50BAA578" w14:textId="297D2464" w:rsidR="00E2680D" w:rsidRPr="00942830" w:rsidRDefault="003220BD" w:rsidP="00B40D6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 w:right="-34" w:hanging="414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sts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5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r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 xml:space="preserve">s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5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cit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rs</w:t>
      </w:r>
      <w:r w:rsidRPr="00942830">
        <w:rPr>
          <w:rFonts w:ascii="Tahoma" w:eastAsia="Arial" w:hAnsi="Tahoma" w:cs="Tahoma"/>
          <w:spacing w:val="6"/>
        </w:rPr>
        <w:t xml:space="preserve"> </w:t>
      </w:r>
      <w:r w:rsidRPr="00942830">
        <w:rPr>
          <w:rFonts w:ascii="Tahoma" w:eastAsia="Arial" w:hAnsi="Tahoma" w:cs="Tahoma"/>
          <w:spacing w:val="1"/>
        </w:rPr>
        <w:t>mu</w:t>
      </w:r>
      <w:r w:rsidRPr="00942830">
        <w:rPr>
          <w:rFonts w:ascii="Tahoma" w:eastAsia="Arial" w:hAnsi="Tahoma" w:cs="Tahoma"/>
        </w:rPr>
        <w:t xml:space="preserve">st </w:t>
      </w:r>
      <w:r w:rsidR="00B308B0" w:rsidRPr="00942830">
        <w:rPr>
          <w:rFonts w:ascii="Tahoma" w:eastAsia="Arial" w:hAnsi="Tahoma" w:cs="Tahoma"/>
          <w:spacing w:val="1"/>
        </w:rPr>
        <w:t>be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pa</w:t>
      </w:r>
      <w:r w:rsidRPr="00942830">
        <w:rPr>
          <w:rFonts w:ascii="Tahoma" w:eastAsia="Arial" w:hAnsi="Tahoma" w:cs="Tahoma"/>
        </w:rPr>
        <w:t>id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1"/>
        </w:rPr>
        <w:t>d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r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ctly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 xml:space="preserve">y </w:t>
      </w:r>
      <w:r w:rsidR="00E520A5" w:rsidRPr="00942830">
        <w:rPr>
          <w:rFonts w:ascii="Tahoma" w:eastAsia="Arial" w:hAnsi="Tahoma" w:cs="Tahoma"/>
        </w:rPr>
        <w:t>the Trust</w:t>
      </w:r>
      <w:r w:rsidRPr="00942830">
        <w:rPr>
          <w:rFonts w:ascii="Tahoma" w:eastAsia="Arial" w:hAnsi="Tahoma" w:cs="Tahoma"/>
        </w:rPr>
        <w:t xml:space="preserve">,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-2"/>
        </w:rPr>
        <w:t>o</w:t>
      </w:r>
      <w:r w:rsidRPr="00942830">
        <w:rPr>
          <w:rFonts w:ascii="Tahoma" w:eastAsia="Arial" w:hAnsi="Tahoma" w:cs="Tahoma"/>
        </w:rPr>
        <w:t>m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1"/>
        </w:rPr>
        <w:t>a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1"/>
        </w:rPr>
        <w:t>d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-2"/>
        </w:rPr>
        <w:t>i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  <w:spacing w:val="-3"/>
        </w:rPr>
        <w:t>i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1"/>
        </w:rPr>
        <w:t>b</w:t>
      </w:r>
      <w:r w:rsidRPr="00942830">
        <w:rPr>
          <w:rFonts w:ascii="Tahoma" w:eastAsia="Arial" w:hAnsi="Tahoma" w:cs="Tahoma"/>
          <w:spacing w:val="1"/>
        </w:rPr>
        <w:t>ud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t.</w:t>
      </w:r>
    </w:p>
    <w:p w14:paraId="095DA65B" w14:textId="77777777" w:rsidR="00E27F64" w:rsidRPr="00942830" w:rsidRDefault="00E27F64" w:rsidP="00B40D63">
      <w:pPr>
        <w:tabs>
          <w:tab w:val="left" w:pos="1134"/>
        </w:tabs>
        <w:spacing w:after="0" w:line="240" w:lineRule="auto"/>
        <w:ind w:left="1134" w:right="-34" w:hanging="414"/>
        <w:jc w:val="both"/>
        <w:rPr>
          <w:rFonts w:ascii="Tahoma" w:eastAsia="Arial" w:hAnsi="Tahoma" w:cs="Tahoma"/>
        </w:rPr>
      </w:pPr>
    </w:p>
    <w:p w14:paraId="55C460B3" w14:textId="0253A186" w:rsidR="00BB3063" w:rsidRPr="00942830" w:rsidRDefault="003220BD" w:rsidP="00B40D6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 w:right="-34" w:hanging="414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re</w:t>
      </w:r>
      <w:r w:rsidRPr="00942830">
        <w:rPr>
          <w:rFonts w:ascii="Tahoma" w:eastAsia="Arial" w:hAnsi="Tahoma" w:cs="Tahoma"/>
          <w:spacing w:val="39"/>
        </w:rPr>
        <w:t xml:space="preserve"> </w:t>
      </w:r>
      <w:r w:rsidRPr="00942830">
        <w:rPr>
          <w:rFonts w:ascii="Tahoma" w:eastAsia="Arial" w:hAnsi="Tahoma" w:cs="Tahoma"/>
          <w:spacing w:val="1"/>
        </w:rPr>
        <w:t>mu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39"/>
        </w:rPr>
        <w:t xml:space="preserve">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40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on</w:t>
      </w:r>
      <w:r w:rsidRPr="00942830">
        <w:rPr>
          <w:rFonts w:ascii="Tahoma" w:eastAsia="Arial" w:hAnsi="Tahoma" w:cs="Tahoma"/>
        </w:rPr>
        <w:t>si</w:t>
      </w:r>
      <w:r w:rsidRPr="00942830">
        <w:rPr>
          <w:rFonts w:ascii="Tahoma" w:eastAsia="Arial" w:hAnsi="Tahoma" w:cs="Tahoma"/>
          <w:spacing w:val="-3"/>
        </w:rPr>
        <w:t>s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en</w:t>
      </w:r>
      <w:r w:rsidRPr="00942830">
        <w:rPr>
          <w:rFonts w:ascii="Tahoma" w:eastAsia="Arial" w:hAnsi="Tahoma" w:cs="Tahoma"/>
        </w:rPr>
        <w:t>cy</w:t>
      </w:r>
      <w:r w:rsidRPr="00942830">
        <w:rPr>
          <w:rFonts w:ascii="Tahoma" w:eastAsia="Arial" w:hAnsi="Tahoma" w:cs="Tahoma"/>
          <w:spacing w:val="37"/>
        </w:rPr>
        <w:t xml:space="preserve">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-1"/>
        </w:rPr>
        <w:t>r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ss</w:t>
      </w:r>
      <w:r w:rsidRPr="00942830">
        <w:rPr>
          <w:rFonts w:ascii="Tahoma" w:eastAsia="Arial" w:hAnsi="Tahoma" w:cs="Tahoma"/>
          <w:spacing w:val="39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="0011205D" w:rsidRPr="00942830">
        <w:rPr>
          <w:rFonts w:ascii="Tahoma" w:eastAsia="Arial" w:hAnsi="Tahoma" w:cs="Tahoma"/>
        </w:rPr>
        <w:t xml:space="preserve"> </w:t>
      </w:r>
      <w:r w:rsidR="00C33FEF" w:rsidRPr="00942830">
        <w:rPr>
          <w:rFonts w:ascii="Tahoma" w:eastAsia="Arial" w:hAnsi="Tahoma" w:cs="Tahoma"/>
        </w:rPr>
        <w:t>city</w:t>
      </w:r>
      <w:r w:rsidRPr="00942830">
        <w:rPr>
          <w:rFonts w:ascii="Tahoma" w:eastAsia="Arial" w:hAnsi="Tahoma" w:cs="Tahoma"/>
          <w:spacing w:val="-2"/>
        </w:rPr>
        <w:t xml:space="preserve"> 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1"/>
        </w:rPr>
        <w:t xml:space="preserve"> pa</w:t>
      </w:r>
      <w:r w:rsidRPr="00942830">
        <w:rPr>
          <w:rFonts w:ascii="Tahoma" w:eastAsia="Arial" w:hAnsi="Tahoma" w:cs="Tahoma"/>
          <w:spacing w:val="-2"/>
        </w:rPr>
        <w:t>y</w:t>
      </w:r>
      <w:r w:rsidRPr="00942830">
        <w:rPr>
          <w:rFonts w:ascii="Tahoma" w:eastAsia="Arial" w:hAnsi="Tahoma" w:cs="Tahoma"/>
          <w:spacing w:val="1"/>
        </w:rPr>
        <w:t>men</w:t>
      </w:r>
      <w:r w:rsidRPr="00942830">
        <w:rPr>
          <w:rFonts w:ascii="Tahoma" w:eastAsia="Arial" w:hAnsi="Tahoma" w:cs="Tahoma"/>
        </w:rPr>
        <w:t>ts</w:t>
      </w:r>
      <w:r w:rsidRPr="00942830">
        <w:rPr>
          <w:rFonts w:ascii="Tahoma" w:eastAsia="Arial" w:hAnsi="Tahoma" w:cs="Tahoma"/>
          <w:spacing w:val="-2"/>
        </w:rPr>
        <w:t xml:space="preserve">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  <w:spacing w:val="-1"/>
        </w:rPr>
        <w:t>u</w:t>
      </w:r>
      <w:r w:rsidRPr="00942830">
        <w:rPr>
          <w:rFonts w:ascii="Tahoma" w:eastAsia="Arial" w:hAnsi="Tahoma" w:cs="Tahoma"/>
        </w:rPr>
        <w:t>ch</w:t>
      </w:r>
      <w:r w:rsidRPr="00942830">
        <w:rPr>
          <w:rFonts w:ascii="Tahoma" w:eastAsia="Arial" w:hAnsi="Tahoma" w:cs="Tahoma"/>
          <w:spacing w:val="-1"/>
        </w:rPr>
        <w:t xml:space="preserve">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s.</w:t>
      </w:r>
    </w:p>
    <w:p w14:paraId="69BE95C8" w14:textId="77777777" w:rsidR="00BB3063" w:rsidRPr="00942830" w:rsidRDefault="00BB3063" w:rsidP="00B40D63">
      <w:pPr>
        <w:tabs>
          <w:tab w:val="left" w:pos="1134"/>
        </w:tabs>
        <w:spacing w:before="14" w:after="0" w:line="260" w:lineRule="exact"/>
        <w:ind w:left="1134" w:hanging="414"/>
        <w:rPr>
          <w:rFonts w:ascii="Tahoma" w:hAnsi="Tahoma" w:cs="Tahoma"/>
        </w:rPr>
      </w:pPr>
    </w:p>
    <w:p w14:paraId="4F8502EE" w14:textId="515AD34D" w:rsidR="00BB3063" w:rsidRPr="00942830" w:rsidRDefault="00C33FEF" w:rsidP="00B40D6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 w:right="57" w:hanging="414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-1"/>
        </w:rPr>
        <w:t>M</w:t>
      </w:r>
      <w:r w:rsidRPr="00942830">
        <w:rPr>
          <w:rFonts w:ascii="Tahoma" w:eastAsia="Arial" w:hAnsi="Tahoma" w:cs="Tahoma"/>
        </w:rPr>
        <w:t>ini</w:t>
      </w:r>
      <w:r w:rsidRPr="00942830">
        <w:rPr>
          <w:rFonts w:ascii="Tahoma" w:eastAsia="Arial" w:hAnsi="Tahoma" w:cs="Tahoma"/>
          <w:spacing w:val="1"/>
        </w:rPr>
        <w:t>mu</w:t>
      </w:r>
      <w:r w:rsidRPr="00942830">
        <w:rPr>
          <w:rFonts w:ascii="Tahoma" w:eastAsia="Arial" w:hAnsi="Tahoma" w:cs="Tahoma"/>
        </w:rPr>
        <w:t xml:space="preserve">m </w:t>
      </w:r>
      <w:r w:rsidR="00DC7A16" w:rsidRPr="00942830">
        <w:rPr>
          <w:rFonts w:ascii="Tahoma" w:eastAsia="Arial" w:hAnsi="Tahoma" w:cs="Tahoma"/>
          <w:spacing w:val="1"/>
        </w:rPr>
        <w:t>standards</w:t>
      </w:r>
      <w:r w:rsidR="00DC7A16" w:rsidRPr="00942830">
        <w:rPr>
          <w:rFonts w:ascii="Tahoma" w:eastAsia="Arial" w:hAnsi="Tahoma" w:cs="Tahoma"/>
        </w:rPr>
        <w:t xml:space="preserve"> of </w:t>
      </w:r>
      <w:r w:rsidR="00DC7A16" w:rsidRPr="00942830">
        <w:rPr>
          <w:rFonts w:ascii="Tahoma" w:eastAsia="Arial" w:hAnsi="Tahoma" w:cs="Tahoma"/>
          <w:spacing w:val="5"/>
        </w:rPr>
        <w:t>representation</w:t>
      </w:r>
      <w:r w:rsidR="003220BD" w:rsidRPr="00942830">
        <w:rPr>
          <w:rFonts w:ascii="Tahoma" w:eastAsia="Arial" w:hAnsi="Tahoma" w:cs="Tahoma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an</w:t>
      </w:r>
      <w:r w:rsidR="003220BD" w:rsidRPr="00942830">
        <w:rPr>
          <w:rFonts w:ascii="Tahoma" w:eastAsia="Arial" w:hAnsi="Tahoma" w:cs="Tahoma"/>
        </w:rPr>
        <w:t>d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  <w:spacing w:val="-2"/>
        </w:rPr>
        <w:t>v</w:t>
      </w:r>
      <w:r w:rsidR="003220BD" w:rsidRPr="00942830">
        <w:rPr>
          <w:rFonts w:ascii="Tahoma" w:eastAsia="Arial" w:hAnsi="Tahoma" w:cs="Tahoma"/>
          <w:spacing w:val="1"/>
        </w:rPr>
        <w:t>a</w:t>
      </w:r>
      <w:r w:rsidR="003220BD" w:rsidRPr="00942830">
        <w:rPr>
          <w:rFonts w:ascii="Tahoma" w:eastAsia="Arial" w:hAnsi="Tahoma" w:cs="Tahoma"/>
        </w:rPr>
        <w:t>lue</w:t>
      </w:r>
      <w:r w:rsidR="003220BD" w:rsidRPr="00942830">
        <w:rPr>
          <w:rFonts w:ascii="Tahoma" w:eastAsia="Arial" w:hAnsi="Tahoma" w:cs="Tahoma"/>
          <w:spacing w:val="-1"/>
        </w:rPr>
        <w:t xml:space="preserve"> </w:t>
      </w:r>
      <w:r w:rsidR="003220BD" w:rsidRPr="00942830">
        <w:rPr>
          <w:rFonts w:ascii="Tahoma" w:eastAsia="Arial" w:hAnsi="Tahoma" w:cs="Tahoma"/>
        </w:rPr>
        <w:t>f</w:t>
      </w:r>
      <w:r w:rsidR="003220BD" w:rsidRPr="00942830">
        <w:rPr>
          <w:rFonts w:ascii="Tahoma" w:eastAsia="Arial" w:hAnsi="Tahoma" w:cs="Tahoma"/>
          <w:spacing w:val="1"/>
        </w:rPr>
        <w:t>o</w:t>
      </w:r>
      <w:r w:rsidR="003220BD" w:rsidRPr="00942830">
        <w:rPr>
          <w:rFonts w:ascii="Tahoma" w:eastAsia="Arial" w:hAnsi="Tahoma" w:cs="Tahoma"/>
        </w:rPr>
        <w:t>r</w:t>
      </w:r>
      <w:r w:rsidR="003220BD" w:rsidRPr="00942830">
        <w:rPr>
          <w:rFonts w:ascii="Tahoma" w:eastAsia="Arial" w:hAnsi="Tahoma" w:cs="Tahoma"/>
          <w:spacing w:val="-3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mo</w:t>
      </w:r>
      <w:r w:rsidR="003220BD" w:rsidRPr="00942830">
        <w:rPr>
          <w:rFonts w:ascii="Tahoma" w:eastAsia="Arial" w:hAnsi="Tahoma" w:cs="Tahoma"/>
          <w:spacing w:val="-1"/>
        </w:rPr>
        <w:t>n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y</w:t>
      </w:r>
      <w:r w:rsidR="003220BD" w:rsidRPr="00942830">
        <w:rPr>
          <w:rFonts w:ascii="Tahoma" w:eastAsia="Arial" w:hAnsi="Tahoma" w:cs="Tahoma"/>
          <w:spacing w:val="-2"/>
        </w:rPr>
        <w:t xml:space="preserve"> </w:t>
      </w:r>
      <w:r w:rsidR="003220BD" w:rsidRPr="00942830">
        <w:rPr>
          <w:rFonts w:ascii="Tahoma" w:eastAsia="Arial" w:hAnsi="Tahoma" w:cs="Tahoma"/>
        </w:rPr>
        <w:t>must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  <w:spacing w:val="-1"/>
        </w:rPr>
        <w:t>b</w:t>
      </w:r>
      <w:r w:rsidR="003220BD" w:rsidRPr="00942830">
        <w:rPr>
          <w:rFonts w:ascii="Tahoma" w:eastAsia="Arial" w:hAnsi="Tahoma" w:cs="Tahoma"/>
        </w:rPr>
        <w:t>e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  <w:spacing w:val="-1"/>
        </w:rPr>
        <w:t>e</w:t>
      </w:r>
      <w:r w:rsidR="003220BD" w:rsidRPr="00942830">
        <w:rPr>
          <w:rFonts w:ascii="Tahoma" w:eastAsia="Arial" w:hAnsi="Tahoma" w:cs="Tahoma"/>
          <w:spacing w:val="1"/>
        </w:rPr>
        <w:t>n</w:t>
      </w:r>
      <w:r w:rsidR="003220BD" w:rsidRPr="00942830">
        <w:rPr>
          <w:rFonts w:ascii="Tahoma" w:eastAsia="Arial" w:hAnsi="Tahoma" w:cs="Tahoma"/>
        </w:rPr>
        <w:t>s</w:t>
      </w:r>
      <w:r w:rsidR="003220BD" w:rsidRPr="00942830">
        <w:rPr>
          <w:rFonts w:ascii="Tahoma" w:eastAsia="Arial" w:hAnsi="Tahoma" w:cs="Tahoma"/>
          <w:spacing w:val="1"/>
        </w:rPr>
        <w:t>u</w:t>
      </w:r>
      <w:r w:rsidR="003220BD" w:rsidRPr="00942830">
        <w:rPr>
          <w:rFonts w:ascii="Tahoma" w:eastAsia="Arial" w:hAnsi="Tahoma" w:cs="Tahoma"/>
        </w:rPr>
        <w:t>re</w:t>
      </w:r>
      <w:r w:rsidR="003220BD" w:rsidRPr="00942830">
        <w:rPr>
          <w:rFonts w:ascii="Tahoma" w:eastAsia="Arial" w:hAnsi="Tahoma" w:cs="Tahoma"/>
          <w:spacing w:val="-1"/>
        </w:rPr>
        <w:t>d</w:t>
      </w:r>
      <w:r w:rsidR="003220BD" w:rsidRPr="00942830">
        <w:rPr>
          <w:rFonts w:ascii="Tahoma" w:eastAsia="Arial" w:hAnsi="Tahoma" w:cs="Tahoma"/>
        </w:rPr>
        <w:t>.</w:t>
      </w:r>
    </w:p>
    <w:p w14:paraId="7EAE095A" w14:textId="77777777" w:rsidR="00F408A7" w:rsidRDefault="00F408A7" w:rsidP="001920A0">
      <w:pPr>
        <w:spacing w:after="0" w:line="240" w:lineRule="auto"/>
        <w:ind w:right="51"/>
        <w:jc w:val="both"/>
        <w:rPr>
          <w:rFonts w:ascii="Tahoma" w:eastAsia="Arial" w:hAnsi="Tahoma" w:cs="Tahoma"/>
          <w:b/>
          <w:bCs/>
        </w:rPr>
      </w:pPr>
    </w:p>
    <w:p w14:paraId="5066B411" w14:textId="27B24FD9" w:rsidR="00BB3063" w:rsidRPr="00942830" w:rsidRDefault="003220BD" w:rsidP="001920A0">
      <w:pPr>
        <w:spacing w:after="0" w:line="240" w:lineRule="auto"/>
        <w:ind w:right="51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b/>
          <w:bCs/>
        </w:rPr>
        <w:t>H</w:t>
      </w:r>
      <w:r w:rsidRPr="00942830">
        <w:rPr>
          <w:rFonts w:ascii="Tahoma" w:eastAsia="Arial" w:hAnsi="Tahoma" w:cs="Tahoma"/>
          <w:b/>
          <w:bCs/>
          <w:spacing w:val="-3"/>
        </w:rPr>
        <w:t>o</w:t>
      </w:r>
      <w:r w:rsidRPr="00942830">
        <w:rPr>
          <w:rFonts w:ascii="Tahoma" w:eastAsia="Arial" w:hAnsi="Tahoma" w:cs="Tahoma"/>
          <w:b/>
          <w:bCs/>
        </w:rPr>
        <w:t>w</w:t>
      </w:r>
      <w:r w:rsidRPr="00942830">
        <w:rPr>
          <w:rFonts w:ascii="Tahoma" w:eastAsia="Arial" w:hAnsi="Tahoma" w:cs="Tahoma"/>
          <w:b/>
          <w:bCs/>
          <w:spacing w:val="63"/>
        </w:rPr>
        <w:t xml:space="preserve"> </w:t>
      </w:r>
      <w:r w:rsidRPr="00942830">
        <w:rPr>
          <w:rFonts w:ascii="Tahoma" w:eastAsia="Arial" w:hAnsi="Tahoma" w:cs="Tahoma"/>
          <w:b/>
          <w:bCs/>
        </w:rPr>
        <w:t>does</w:t>
      </w:r>
      <w:r w:rsidRPr="00942830">
        <w:rPr>
          <w:rFonts w:ascii="Tahoma" w:eastAsia="Arial" w:hAnsi="Tahoma" w:cs="Tahoma"/>
          <w:b/>
          <w:bCs/>
          <w:spacing w:val="59"/>
        </w:rPr>
        <w:t xml:space="preserve"> </w:t>
      </w:r>
      <w:r w:rsidRPr="00942830">
        <w:rPr>
          <w:rFonts w:ascii="Tahoma" w:eastAsia="Arial" w:hAnsi="Tahoma" w:cs="Tahoma"/>
          <w:b/>
          <w:bCs/>
        </w:rPr>
        <w:t>a</w:t>
      </w:r>
      <w:r w:rsidRPr="00942830">
        <w:rPr>
          <w:rFonts w:ascii="Tahoma" w:eastAsia="Arial" w:hAnsi="Tahoma" w:cs="Tahoma"/>
          <w:b/>
          <w:bCs/>
          <w:spacing w:val="59"/>
        </w:rPr>
        <w:t xml:space="preserve"> </w:t>
      </w:r>
      <w:r w:rsidRPr="00942830">
        <w:rPr>
          <w:rFonts w:ascii="Tahoma" w:eastAsia="Arial" w:hAnsi="Tahoma" w:cs="Tahoma"/>
          <w:b/>
          <w:bCs/>
          <w:spacing w:val="1"/>
        </w:rPr>
        <w:t>c</w:t>
      </w:r>
      <w:r w:rsidRPr="00942830">
        <w:rPr>
          <w:rFonts w:ascii="Tahoma" w:eastAsia="Arial" w:hAnsi="Tahoma" w:cs="Tahoma"/>
          <w:b/>
          <w:bCs/>
        </w:rPr>
        <w:t>on</w:t>
      </w:r>
      <w:r w:rsidRPr="00942830">
        <w:rPr>
          <w:rFonts w:ascii="Tahoma" w:eastAsia="Arial" w:hAnsi="Tahoma" w:cs="Tahoma"/>
          <w:b/>
          <w:bCs/>
          <w:spacing w:val="-3"/>
        </w:rPr>
        <w:t>n</w:t>
      </w:r>
      <w:r w:rsidRPr="00942830">
        <w:rPr>
          <w:rFonts w:ascii="Tahoma" w:eastAsia="Arial" w:hAnsi="Tahoma" w:cs="Tahoma"/>
          <w:b/>
          <w:bCs/>
          <w:spacing w:val="1"/>
        </w:rPr>
        <w:t>e</w:t>
      </w:r>
      <w:r w:rsidRPr="00942830">
        <w:rPr>
          <w:rFonts w:ascii="Tahoma" w:eastAsia="Arial" w:hAnsi="Tahoma" w:cs="Tahoma"/>
          <w:b/>
          <w:bCs/>
          <w:spacing w:val="-1"/>
        </w:rPr>
        <w:t>c</w:t>
      </w:r>
      <w:r w:rsidRPr="00942830">
        <w:rPr>
          <w:rFonts w:ascii="Tahoma" w:eastAsia="Arial" w:hAnsi="Tahoma" w:cs="Tahoma"/>
          <w:b/>
          <w:bCs/>
        </w:rPr>
        <w:t>ted</w:t>
      </w:r>
      <w:r w:rsidRPr="00942830">
        <w:rPr>
          <w:rFonts w:ascii="Tahoma" w:eastAsia="Arial" w:hAnsi="Tahoma" w:cs="Tahoma"/>
          <w:b/>
          <w:bCs/>
          <w:spacing w:val="58"/>
        </w:rPr>
        <w:t xml:space="preserve"> </w:t>
      </w:r>
      <w:r w:rsidRPr="00942830">
        <w:rPr>
          <w:rFonts w:ascii="Tahoma" w:eastAsia="Arial" w:hAnsi="Tahoma" w:cs="Tahoma"/>
          <w:b/>
          <w:bCs/>
        </w:rPr>
        <w:t>pe</w:t>
      </w:r>
      <w:r w:rsidRPr="00942830">
        <w:rPr>
          <w:rFonts w:ascii="Tahoma" w:eastAsia="Arial" w:hAnsi="Tahoma" w:cs="Tahoma"/>
          <w:b/>
          <w:bCs/>
          <w:spacing w:val="1"/>
        </w:rPr>
        <w:t>rs</w:t>
      </w:r>
      <w:r w:rsidRPr="00942830">
        <w:rPr>
          <w:rFonts w:ascii="Tahoma" w:eastAsia="Arial" w:hAnsi="Tahoma" w:cs="Tahoma"/>
          <w:b/>
          <w:bCs/>
        </w:rPr>
        <w:t>on</w:t>
      </w:r>
      <w:r w:rsidRPr="00942830">
        <w:rPr>
          <w:rFonts w:ascii="Tahoma" w:eastAsia="Arial" w:hAnsi="Tahoma" w:cs="Tahoma"/>
          <w:b/>
          <w:bCs/>
          <w:spacing w:val="58"/>
        </w:rPr>
        <w:t xml:space="preserve"> </w:t>
      </w:r>
      <w:r w:rsidRPr="00942830">
        <w:rPr>
          <w:rFonts w:ascii="Tahoma" w:eastAsia="Arial" w:hAnsi="Tahoma" w:cs="Tahoma"/>
          <w:b/>
          <w:bCs/>
        </w:rPr>
        <w:t>qua</w:t>
      </w:r>
      <w:r w:rsidRPr="00942830">
        <w:rPr>
          <w:rFonts w:ascii="Tahoma" w:eastAsia="Arial" w:hAnsi="Tahoma" w:cs="Tahoma"/>
          <w:b/>
          <w:bCs/>
          <w:spacing w:val="5"/>
        </w:rPr>
        <w:t>l</w:t>
      </w:r>
      <w:r w:rsidRPr="00942830">
        <w:rPr>
          <w:rFonts w:ascii="Tahoma" w:eastAsia="Arial" w:hAnsi="Tahoma" w:cs="Tahoma"/>
          <w:b/>
          <w:bCs/>
        </w:rPr>
        <w:t>i</w:t>
      </w:r>
      <w:r w:rsidRPr="00942830">
        <w:rPr>
          <w:rFonts w:ascii="Tahoma" w:eastAsia="Arial" w:hAnsi="Tahoma" w:cs="Tahoma"/>
          <w:b/>
          <w:bCs/>
          <w:spacing w:val="2"/>
        </w:rPr>
        <w:t>f</w:t>
      </w:r>
      <w:r w:rsidRPr="00942830">
        <w:rPr>
          <w:rFonts w:ascii="Tahoma" w:eastAsia="Arial" w:hAnsi="Tahoma" w:cs="Tahoma"/>
          <w:b/>
          <w:bCs/>
        </w:rPr>
        <w:t>y f</w:t>
      </w:r>
      <w:r w:rsidRPr="00942830">
        <w:rPr>
          <w:rFonts w:ascii="Tahoma" w:eastAsia="Arial" w:hAnsi="Tahoma" w:cs="Tahoma"/>
          <w:b/>
          <w:bCs/>
          <w:spacing w:val="-1"/>
        </w:rPr>
        <w:t>o</w:t>
      </w:r>
      <w:r w:rsidRPr="00942830">
        <w:rPr>
          <w:rFonts w:ascii="Tahoma" w:eastAsia="Arial" w:hAnsi="Tahoma" w:cs="Tahoma"/>
          <w:b/>
          <w:bCs/>
        </w:rPr>
        <w:t>r the</w:t>
      </w:r>
      <w:r w:rsidRPr="00942830">
        <w:rPr>
          <w:rFonts w:ascii="Tahoma" w:eastAsia="Arial" w:hAnsi="Tahoma" w:cs="Tahoma"/>
          <w:b/>
          <w:bCs/>
          <w:spacing w:val="2"/>
        </w:rPr>
        <w:t xml:space="preserve"> </w:t>
      </w:r>
      <w:r w:rsidRPr="00942830">
        <w:rPr>
          <w:rFonts w:ascii="Tahoma" w:eastAsia="Arial" w:hAnsi="Tahoma" w:cs="Tahoma"/>
          <w:b/>
          <w:bCs/>
          <w:spacing w:val="1"/>
        </w:rPr>
        <w:t>Sc</w:t>
      </w:r>
      <w:r w:rsidRPr="00942830">
        <w:rPr>
          <w:rFonts w:ascii="Tahoma" w:eastAsia="Arial" w:hAnsi="Tahoma" w:cs="Tahoma"/>
          <w:b/>
          <w:bCs/>
        </w:rPr>
        <w:t>he</w:t>
      </w:r>
      <w:r w:rsidRPr="00942830">
        <w:rPr>
          <w:rFonts w:ascii="Tahoma" w:eastAsia="Arial" w:hAnsi="Tahoma" w:cs="Tahoma"/>
          <w:b/>
          <w:bCs/>
          <w:spacing w:val="-1"/>
        </w:rPr>
        <w:t>m</w:t>
      </w:r>
      <w:r w:rsidRPr="00942830">
        <w:rPr>
          <w:rFonts w:ascii="Tahoma" w:eastAsia="Arial" w:hAnsi="Tahoma" w:cs="Tahoma"/>
          <w:b/>
          <w:bCs/>
          <w:spacing w:val="1"/>
        </w:rPr>
        <w:t>e</w:t>
      </w:r>
      <w:r w:rsidRPr="00942830">
        <w:rPr>
          <w:rFonts w:ascii="Tahoma" w:eastAsia="Arial" w:hAnsi="Tahoma" w:cs="Tahoma"/>
          <w:b/>
          <w:bCs/>
        </w:rPr>
        <w:t>?</w:t>
      </w:r>
    </w:p>
    <w:p w14:paraId="0F16BEDB" w14:textId="77777777" w:rsidR="00BB3063" w:rsidRPr="00942830" w:rsidRDefault="00BB3063">
      <w:pPr>
        <w:spacing w:before="16" w:after="0" w:line="260" w:lineRule="exact"/>
        <w:rPr>
          <w:rFonts w:ascii="Tahoma" w:hAnsi="Tahoma" w:cs="Tahoma"/>
        </w:rPr>
      </w:pPr>
    </w:p>
    <w:p w14:paraId="76A48064" w14:textId="77777777" w:rsidR="00BB3063" w:rsidRPr="00942830" w:rsidRDefault="003220BD" w:rsidP="00B40D63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316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-1"/>
        </w:rPr>
        <w:t xml:space="preserve"> q</w:t>
      </w:r>
      <w:r w:rsidRPr="00942830">
        <w:rPr>
          <w:rFonts w:ascii="Tahoma" w:eastAsia="Arial" w:hAnsi="Tahoma" w:cs="Tahoma"/>
          <w:spacing w:val="1"/>
        </w:rPr>
        <w:t>ua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  <w:spacing w:val="-2"/>
        </w:rPr>
        <w:t>y</w:t>
      </w:r>
      <w:r w:rsidRPr="00942830">
        <w:rPr>
          <w:rFonts w:ascii="Tahoma" w:eastAsia="Arial" w:hAnsi="Tahoma" w:cs="Tahoma"/>
        </w:rPr>
        <w:t>,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2"/>
        </w:rPr>
        <w:t>c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  <w:spacing w:val="1"/>
        </w:rPr>
        <w:t>ne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1"/>
        </w:rPr>
        <w:t xml:space="preserve"> pe</w:t>
      </w:r>
      <w:r w:rsidRPr="00942830">
        <w:rPr>
          <w:rFonts w:ascii="Tahoma" w:eastAsia="Arial" w:hAnsi="Tahoma" w:cs="Tahoma"/>
        </w:rPr>
        <w:t>rs</w:t>
      </w:r>
      <w:r w:rsidRPr="00942830">
        <w:rPr>
          <w:rFonts w:ascii="Tahoma" w:eastAsia="Arial" w:hAnsi="Tahoma" w:cs="Tahoma"/>
          <w:spacing w:val="-2"/>
        </w:rPr>
        <w:t>o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2"/>
        </w:rPr>
        <w:t>w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</w:rPr>
        <w:t xml:space="preserve">l </w:t>
      </w:r>
      <w:r w:rsidRPr="00942830">
        <w:rPr>
          <w:rFonts w:ascii="Tahoma" w:eastAsia="Arial" w:hAnsi="Tahoma" w:cs="Tahoma"/>
          <w:spacing w:val="1"/>
        </w:rPr>
        <w:t>need</w:t>
      </w:r>
      <w:r w:rsidRPr="00942830">
        <w:rPr>
          <w:rFonts w:ascii="Tahoma" w:eastAsia="Arial" w:hAnsi="Tahoma" w:cs="Tahoma"/>
        </w:rPr>
        <w:t>:</w:t>
      </w:r>
    </w:p>
    <w:p w14:paraId="1FDE7C4F" w14:textId="77777777" w:rsidR="00BB3063" w:rsidRPr="00942830" w:rsidRDefault="00BB3063">
      <w:pPr>
        <w:spacing w:before="16" w:after="0" w:line="260" w:lineRule="exact"/>
        <w:rPr>
          <w:rFonts w:ascii="Tahoma" w:hAnsi="Tahoma" w:cs="Tahoma"/>
        </w:rPr>
      </w:pPr>
    </w:p>
    <w:p w14:paraId="64197DFB" w14:textId="64891D15" w:rsidR="00BB3063" w:rsidRPr="00942830" w:rsidRDefault="003220BD" w:rsidP="00B40D63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57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61"/>
        </w:rPr>
        <w:t xml:space="preserve"> </w:t>
      </w:r>
      <w:r w:rsidRPr="00942830">
        <w:rPr>
          <w:rFonts w:ascii="Tahoma" w:eastAsia="Arial" w:hAnsi="Tahoma" w:cs="Tahoma"/>
          <w:spacing w:val="1"/>
        </w:rPr>
        <w:t>po</w:t>
      </w:r>
      <w:r w:rsidRPr="00942830">
        <w:rPr>
          <w:rFonts w:ascii="Tahoma" w:eastAsia="Arial" w:hAnsi="Tahoma" w:cs="Tahoma"/>
        </w:rPr>
        <w:t>siti</w:t>
      </w:r>
      <w:r w:rsidRPr="00942830">
        <w:rPr>
          <w:rFonts w:ascii="Tahoma" w:eastAsia="Arial" w:hAnsi="Tahoma" w:cs="Tahoma"/>
          <w:spacing w:val="-3"/>
        </w:rPr>
        <w:t>v</w:t>
      </w:r>
      <w:r w:rsidRPr="00942830">
        <w:rPr>
          <w:rFonts w:ascii="Tahoma" w:eastAsia="Arial" w:hAnsi="Tahoma" w:cs="Tahoma"/>
        </w:rPr>
        <w:t>e</w:t>
      </w:r>
      <w:r w:rsidR="00867C42">
        <w:rPr>
          <w:rFonts w:ascii="Tahoma" w:eastAsia="Arial" w:hAnsi="Tahoma" w:cs="Tahoma"/>
        </w:rPr>
        <w:t xml:space="preserve"> </w:t>
      </w:r>
      <w:r w:rsidR="00F71AFB">
        <w:rPr>
          <w:rFonts w:ascii="Tahoma" w:eastAsia="Arial" w:hAnsi="Tahoma" w:cs="Tahoma"/>
        </w:rPr>
        <w:t>v</w:t>
      </w:r>
      <w:r w:rsidR="00867C42">
        <w:rPr>
          <w:rFonts w:ascii="Tahoma" w:eastAsia="Arial" w:hAnsi="Tahoma" w:cs="Tahoma"/>
        </w:rPr>
        <w:t>iability or full connected persons</w:t>
      </w:r>
      <w:r w:rsidR="001D53E6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ss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  <w:spacing w:val="1"/>
        </w:rPr>
        <w:t>me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61"/>
        </w:rPr>
        <w:t xml:space="preserve"> 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</w:t>
      </w:r>
      <w:r w:rsidR="00E27F64"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</w:rPr>
        <w:t>SGO</w:t>
      </w:r>
      <w:r w:rsidRPr="00942830">
        <w:rPr>
          <w:rFonts w:ascii="Tahoma" w:eastAsia="Arial" w:hAnsi="Tahoma" w:cs="Tahoma"/>
          <w:spacing w:val="1"/>
        </w:rPr>
        <w:t xml:space="preserve"> o</w:t>
      </w:r>
      <w:r w:rsidRPr="00942830">
        <w:rPr>
          <w:rFonts w:ascii="Tahoma" w:eastAsia="Arial" w:hAnsi="Tahoma" w:cs="Tahoma"/>
        </w:rPr>
        <w:t>r C</w:t>
      </w:r>
      <w:r w:rsidRPr="00942830">
        <w:rPr>
          <w:rFonts w:ascii="Tahoma" w:eastAsia="Arial" w:hAnsi="Tahoma" w:cs="Tahoma"/>
          <w:spacing w:val="-2"/>
        </w:rPr>
        <w:t>A</w:t>
      </w:r>
      <w:r w:rsidRPr="00942830">
        <w:rPr>
          <w:rFonts w:ascii="Tahoma" w:eastAsia="Arial" w:hAnsi="Tahoma" w:cs="Tahoma"/>
        </w:rPr>
        <w:t>O</w:t>
      </w:r>
      <w:r w:rsidR="00F408A7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ss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</w:rPr>
        <w:t>.</w:t>
      </w:r>
    </w:p>
    <w:p w14:paraId="4102F9A6" w14:textId="77777777" w:rsidR="00BB3063" w:rsidRPr="00942830" w:rsidRDefault="00BB3063" w:rsidP="00B40D63">
      <w:pPr>
        <w:tabs>
          <w:tab w:val="left" w:pos="1134"/>
        </w:tabs>
        <w:spacing w:before="16" w:after="0" w:line="260" w:lineRule="exact"/>
        <w:ind w:left="1134" w:hanging="567"/>
        <w:rPr>
          <w:rFonts w:ascii="Tahoma" w:hAnsi="Tahoma" w:cs="Tahoma"/>
        </w:rPr>
      </w:pPr>
    </w:p>
    <w:p w14:paraId="2A302BA0" w14:textId="386CAD45" w:rsidR="00BB3063" w:rsidRPr="00942830" w:rsidRDefault="003220BD" w:rsidP="00B40D63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53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54"/>
        </w:rPr>
        <w:t xml:space="preserve"> </w:t>
      </w:r>
      <w:r w:rsidRPr="00942830">
        <w:rPr>
          <w:rFonts w:ascii="Tahoma" w:eastAsia="Arial" w:hAnsi="Tahoma" w:cs="Tahoma"/>
          <w:spacing w:val="1"/>
        </w:rPr>
        <w:t>de</w:t>
      </w:r>
      <w:r w:rsidRPr="00942830">
        <w:rPr>
          <w:rFonts w:ascii="Tahoma" w:eastAsia="Arial" w:hAnsi="Tahoma" w:cs="Tahoma"/>
        </w:rPr>
        <w:t>cis</w:t>
      </w:r>
      <w:r w:rsidRPr="00942830">
        <w:rPr>
          <w:rFonts w:ascii="Tahoma" w:eastAsia="Arial" w:hAnsi="Tahoma" w:cs="Tahoma"/>
          <w:spacing w:val="-1"/>
        </w:rPr>
        <w:t>io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54"/>
        </w:rPr>
        <w:t xml:space="preserve">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="00E26430" w:rsidRPr="00942830">
        <w:rPr>
          <w:rFonts w:ascii="Tahoma" w:eastAsia="Arial" w:hAnsi="Tahoma" w:cs="Tahoma"/>
          <w:spacing w:val="54"/>
        </w:rPr>
        <w:t xml:space="preserve"> </w:t>
      </w:r>
      <w:r w:rsidR="007A3831" w:rsidRPr="00942830">
        <w:rPr>
          <w:rFonts w:ascii="Tahoma" w:eastAsia="Arial" w:hAnsi="Tahoma" w:cs="Tahoma"/>
          <w:spacing w:val="-2"/>
        </w:rPr>
        <w:t>a Head of Service.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-1"/>
        </w:rPr>
        <w:t xml:space="preserve">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</w:rPr>
        <w:t>ing</w:t>
      </w:r>
      <w:r w:rsidRPr="00942830">
        <w:rPr>
          <w:rFonts w:ascii="Tahoma" w:eastAsia="Arial" w:hAnsi="Tahoma" w:cs="Tahoma"/>
          <w:spacing w:val="-1"/>
        </w:rPr>
        <w:t xml:space="preserve"> </w:t>
      </w:r>
      <w:r w:rsidRPr="00942830">
        <w:rPr>
          <w:rFonts w:ascii="Tahoma" w:eastAsia="Arial" w:hAnsi="Tahoma" w:cs="Tahoma"/>
        </w:rPr>
        <w:t>cr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2"/>
        </w:rPr>
        <w:t>m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</w:rPr>
        <w:t>st</w:t>
      </w:r>
      <w:r w:rsidRPr="00942830">
        <w:rPr>
          <w:rFonts w:ascii="Tahoma" w:eastAsia="Arial" w:hAnsi="Tahoma" w:cs="Tahoma"/>
          <w:spacing w:val="-1"/>
        </w:rPr>
        <w:t xml:space="preserve">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-1"/>
        </w:rPr>
        <w:t xml:space="preserve"> m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  <w:spacing w:val="4"/>
        </w:rPr>
        <w:t>t</w:t>
      </w:r>
      <w:r w:rsidRPr="00942830">
        <w:rPr>
          <w:rFonts w:ascii="Tahoma" w:eastAsia="Arial" w:hAnsi="Tahoma" w:cs="Tahoma"/>
        </w:rPr>
        <w:t>:</w:t>
      </w:r>
    </w:p>
    <w:p w14:paraId="15065632" w14:textId="77777777" w:rsidR="00BB3063" w:rsidRPr="00942830" w:rsidRDefault="00BB3063" w:rsidP="001920A0">
      <w:pPr>
        <w:spacing w:before="16" w:after="0" w:line="260" w:lineRule="exact"/>
        <w:ind w:left="360"/>
        <w:rPr>
          <w:rFonts w:ascii="Tahoma" w:hAnsi="Tahoma" w:cs="Tahoma"/>
        </w:rPr>
      </w:pPr>
    </w:p>
    <w:p w14:paraId="2F257111" w14:textId="673830F7" w:rsidR="00BB3063" w:rsidRPr="00942830" w:rsidRDefault="003220BD" w:rsidP="002274CB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1701" w:right="57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 xml:space="preserve">n </w:t>
      </w:r>
      <w:r w:rsidRPr="00942830">
        <w:rPr>
          <w:rFonts w:ascii="Tahoma" w:eastAsia="Arial" w:hAnsi="Tahoma" w:cs="Tahoma"/>
          <w:spacing w:val="1"/>
        </w:rPr>
        <w:t>op</w:t>
      </w:r>
      <w:r w:rsidRPr="00942830">
        <w:rPr>
          <w:rFonts w:ascii="Tahoma" w:eastAsia="Arial" w:hAnsi="Tahoma" w:cs="Tahoma"/>
          <w:spacing w:val="-3"/>
        </w:rPr>
        <w:t>i</w:t>
      </w:r>
      <w:r w:rsidRPr="00942830">
        <w:rPr>
          <w:rFonts w:ascii="Tahoma" w:eastAsia="Arial" w:hAnsi="Tahoma" w:cs="Tahoma"/>
          <w:spacing w:val="1"/>
        </w:rPr>
        <w:t>nio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25"/>
        </w:rPr>
        <w:t xml:space="preserve"> </w:t>
      </w:r>
      <w:r w:rsidR="00C33FEF" w:rsidRPr="00942830">
        <w:rPr>
          <w:rFonts w:ascii="Tahoma" w:eastAsia="Arial" w:hAnsi="Tahoma" w:cs="Tahoma"/>
          <w:spacing w:val="-2"/>
        </w:rPr>
        <w:t>t</w:t>
      </w:r>
      <w:r w:rsidR="00C33FEF" w:rsidRPr="00942830">
        <w:rPr>
          <w:rFonts w:ascii="Tahoma" w:eastAsia="Arial" w:hAnsi="Tahoma" w:cs="Tahoma"/>
          <w:spacing w:val="1"/>
        </w:rPr>
        <w:t>ha</w:t>
      </w:r>
      <w:r w:rsidR="00C33FEF" w:rsidRPr="00942830">
        <w:rPr>
          <w:rFonts w:ascii="Tahoma" w:eastAsia="Arial" w:hAnsi="Tahoma" w:cs="Tahoma"/>
        </w:rPr>
        <w:t xml:space="preserve">t </w:t>
      </w:r>
      <w:r w:rsidR="00DC7A16" w:rsidRPr="00942830">
        <w:rPr>
          <w:rFonts w:ascii="Tahoma" w:eastAsia="Arial" w:hAnsi="Tahoma" w:cs="Tahoma"/>
          <w:spacing w:val="23"/>
        </w:rPr>
        <w:t>the</w:t>
      </w:r>
      <w:r w:rsidR="00DC7A16" w:rsidRPr="00942830">
        <w:rPr>
          <w:rFonts w:ascii="Tahoma" w:eastAsia="Arial" w:hAnsi="Tahoma" w:cs="Tahoma"/>
        </w:rPr>
        <w:t xml:space="preserve"> </w:t>
      </w:r>
      <w:r w:rsidR="00DC7A16" w:rsidRPr="00942830">
        <w:rPr>
          <w:rFonts w:ascii="Tahoma" w:eastAsia="Arial" w:hAnsi="Tahoma" w:cs="Tahoma"/>
          <w:spacing w:val="25"/>
        </w:rPr>
        <w:t>connected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1"/>
        </w:rPr>
        <w:t>pe</w:t>
      </w:r>
      <w:r w:rsidRPr="00942830">
        <w:rPr>
          <w:rFonts w:ascii="Tahoma" w:eastAsia="Arial" w:hAnsi="Tahoma" w:cs="Tahoma"/>
        </w:rPr>
        <w:t>rson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</w:rPr>
        <w:t>ld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-2"/>
        </w:rPr>
        <w:t>e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  <w:spacing w:val="1"/>
        </w:rPr>
        <w:t>ab</w:t>
      </w:r>
      <w:r w:rsidRPr="00942830">
        <w:rPr>
          <w:rFonts w:ascii="Tahoma" w:eastAsia="Arial" w:hAnsi="Tahoma" w:cs="Tahoma"/>
        </w:rPr>
        <w:t xml:space="preserve">ly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 xml:space="preserve">e 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  <w:spacing w:val="-2"/>
        </w:rPr>
        <w:t>x</w:t>
      </w:r>
      <w:r w:rsidRPr="00942830">
        <w:rPr>
          <w:rFonts w:ascii="Tahoma" w:eastAsia="Arial" w:hAnsi="Tahoma" w:cs="Tahoma"/>
          <w:spacing w:val="1"/>
        </w:rPr>
        <w:t>pe</w:t>
      </w:r>
      <w:r w:rsidRPr="00942830">
        <w:rPr>
          <w:rFonts w:ascii="Tahoma" w:eastAsia="Arial" w:hAnsi="Tahoma" w:cs="Tahoma"/>
        </w:rPr>
        <w:t>ct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1"/>
        </w:rPr>
        <w:t>p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y 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3"/>
        </w:rPr>
        <w:t>l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sts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to s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</w:rPr>
        <w:t>re a</w:t>
      </w:r>
      <w:r w:rsidRPr="00942830">
        <w:rPr>
          <w:rFonts w:ascii="Tahoma" w:eastAsia="Arial" w:hAnsi="Tahoma" w:cs="Tahoma"/>
          <w:spacing w:val="-1"/>
        </w:rPr>
        <w:t xml:space="preserve"> </w:t>
      </w:r>
      <w:r w:rsidRPr="00942830">
        <w:rPr>
          <w:rFonts w:ascii="Tahoma" w:eastAsia="Arial" w:hAnsi="Tahoma" w:cs="Tahoma"/>
          <w:spacing w:val="1"/>
        </w:rPr>
        <w:t>S</w:t>
      </w:r>
      <w:r w:rsidRPr="00942830">
        <w:rPr>
          <w:rFonts w:ascii="Tahoma" w:eastAsia="Arial" w:hAnsi="Tahoma" w:cs="Tahoma"/>
        </w:rPr>
        <w:t>GO</w:t>
      </w:r>
      <w:r w:rsidRPr="00942830">
        <w:rPr>
          <w:rFonts w:ascii="Tahoma" w:eastAsia="Arial" w:hAnsi="Tahoma" w:cs="Tahoma"/>
          <w:spacing w:val="-1"/>
        </w:rPr>
        <w:t xml:space="preserve"> 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CAO;</w:t>
      </w:r>
      <w:r w:rsidRPr="00942830">
        <w:rPr>
          <w:rFonts w:ascii="Tahoma" w:eastAsia="Arial" w:hAnsi="Tahoma" w:cs="Tahoma"/>
          <w:spacing w:val="1"/>
        </w:rPr>
        <w:t xml:space="preserve"> and</w:t>
      </w:r>
    </w:p>
    <w:p w14:paraId="4A6F55CB" w14:textId="77777777" w:rsidR="00BB3063" w:rsidRPr="00942830" w:rsidRDefault="00BB3063" w:rsidP="002274CB">
      <w:pPr>
        <w:tabs>
          <w:tab w:val="left" w:pos="1134"/>
        </w:tabs>
        <w:spacing w:before="16" w:after="0" w:line="260" w:lineRule="exact"/>
        <w:ind w:left="1701" w:hanging="567"/>
        <w:rPr>
          <w:rFonts w:ascii="Tahoma" w:hAnsi="Tahoma" w:cs="Tahoma"/>
        </w:rPr>
      </w:pPr>
    </w:p>
    <w:p w14:paraId="2C3B2490" w14:textId="19D85046" w:rsidR="00BB3063" w:rsidRPr="00942830" w:rsidRDefault="002A6E05" w:rsidP="002274CB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1701" w:right="55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1"/>
        </w:rPr>
        <w:t>i</w:t>
      </w:r>
      <w:r w:rsidR="003220BD" w:rsidRPr="00942830">
        <w:rPr>
          <w:rFonts w:ascii="Tahoma" w:eastAsia="Arial" w:hAnsi="Tahoma" w:cs="Tahoma"/>
        </w:rPr>
        <w:t>t</w:t>
      </w:r>
      <w:r w:rsidR="003220BD" w:rsidRPr="00942830">
        <w:rPr>
          <w:rFonts w:ascii="Tahoma" w:eastAsia="Arial" w:hAnsi="Tahoma" w:cs="Tahoma"/>
          <w:spacing w:val="24"/>
        </w:rPr>
        <w:t xml:space="preserve"> </w:t>
      </w:r>
      <w:r w:rsidR="003220BD" w:rsidRPr="00942830">
        <w:rPr>
          <w:rFonts w:ascii="Tahoma" w:eastAsia="Arial" w:hAnsi="Tahoma" w:cs="Tahoma"/>
        </w:rPr>
        <w:t>is</w:t>
      </w:r>
      <w:r w:rsidR="003220BD" w:rsidRPr="00942830">
        <w:rPr>
          <w:rFonts w:ascii="Tahoma" w:eastAsia="Arial" w:hAnsi="Tahoma" w:cs="Tahoma"/>
          <w:spacing w:val="24"/>
        </w:rPr>
        <w:t xml:space="preserve"> </w:t>
      </w:r>
      <w:r w:rsidR="003220BD" w:rsidRPr="00942830">
        <w:rPr>
          <w:rFonts w:ascii="Tahoma" w:eastAsia="Arial" w:hAnsi="Tahoma" w:cs="Tahoma"/>
        </w:rPr>
        <w:t>in</w:t>
      </w:r>
      <w:r w:rsidR="003220BD" w:rsidRPr="00942830">
        <w:rPr>
          <w:rFonts w:ascii="Tahoma" w:eastAsia="Arial" w:hAnsi="Tahoma" w:cs="Tahoma"/>
          <w:spacing w:val="25"/>
        </w:rPr>
        <w:t xml:space="preserve"> </w:t>
      </w:r>
      <w:r w:rsidR="003220BD" w:rsidRPr="00942830">
        <w:rPr>
          <w:rFonts w:ascii="Tahoma" w:eastAsia="Arial" w:hAnsi="Tahoma" w:cs="Tahoma"/>
        </w:rPr>
        <w:t>t</w:t>
      </w:r>
      <w:r w:rsidR="003220BD" w:rsidRPr="00942830">
        <w:rPr>
          <w:rFonts w:ascii="Tahoma" w:eastAsia="Arial" w:hAnsi="Tahoma" w:cs="Tahoma"/>
          <w:spacing w:val="1"/>
        </w:rPr>
        <w:t>h</w:t>
      </w:r>
      <w:r w:rsidR="003220BD" w:rsidRPr="00942830">
        <w:rPr>
          <w:rFonts w:ascii="Tahoma" w:eastAsia="Arial" w:hAnsi="Tahoma" w:cs="Tahoma"/>
        </w:rPr>
        <w:t>e</w:t>
      </w:r>
      <w:r w:rsidR="003220BD" w:rsidRPr="00942830">
        <w:rPr>
          <w:rFonts w:ascii="Tahoma" w:eastAsia="Arial" w:hAnsi="Tahoma" w:cs="Tahoma"/>
          <w:spacing w:val="25"/>
        </w:rPr>
        <w:t xml:space="preserve"> </w:t>
      </w:r>
      <w:r w:rsidR="003220BD" w:rsidRPr="00942830">
        <w:rPr>
          <w:rFonts w:ascii="Tahoma" w:eastAsia="Arial" w:hAnsi="Tahoma" w:cs="Tahoma"/>
        </w:rPr>
        <w:t>c</w:t>
      </w:r>
      <w:r w:rsidR="003220BD" w:rsidRPr="00942830">
        <w:rPr>
          <w:rFonts w:ascii="Tahoma" w:eastAsia="Arial" w:hAnsi="Tahoma" w:cs="Tahoma"/>
          <w:spacing w:val="1"/>
        </w:rPr>
        <w:t>h</w:t>
      </w:r>
      <w:r w:rsidR="003220BD" w:rsidRPr="00942830">
        <w:rPr>
          <w:rFonts w:ascii="Tahoma" w:eastAsia="Arial" w:hAnsi="Tahoma" w:cs="Tahoma"/>
        </w:rPr>
        <w:t>i</w:t>
      </w:r>
      <w:r w:rsidR="003220BD" w:rsidRPr="00942830">
        <w:rPr>
          <w:rFonts w:ascii="Tahoma" w:eastAsia="Arial" w:hAnsi="Tahoma" w:cs="Tahoma"/>
          <w:spacing w:val="-1"/>
        </w:rPr>
        <w:t>l</w:t>
      </w:r>
      <w:r w:rsidR="003220BD" w:rsidRPr="00942830">
        <w:rPr>
          <w:rFonts w:ascii="Tahoma" w:eastAsia="Arial" w:hAnsi="Tahoma" w:cs="Tahoma"/>
          <w:spacing w:val="1"/>
        </w:rPr>
        <w:t>d</w:t>
      </w:r>
      <w:r w:rsidR="003220BD" w:rsidRPr="00942830">
        <w:rPr>
          <w:rFonts w:ascii="Tahoma" w:eastAsia="Arial" w:hAnsi="Tahoma" w:cs="Tahoma"/>
        </w:rPr>
        <w:t>’s</w:t>
      </w:r>
      <w:r w:rsidR="003220BD" w:rsidRPr="00942830">
        <w:rPr>
          <w:rFonts w:ascii="Tahoma" w:eastAsia="Arial" w:hAnsi="Tahoma" w:cs="Tahoma"/>
          <w:spacing w:val="24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be</w:t>
      </w:r>
      <w:r w:rsidR="003220BD" w:rsidRPr="00942830">
        <w:rPr>
          <w:rFonts w:ascii="Tahoma" w:eastAsia="Arial" w:hAnsi="Tahoma" w:cs="Tahoma"/>
          <w:spacing w:val="-2"/>
        </w:rPr>
        <w:t>s</w:t>
      </w:r>
      <w:r w:rsidR="003220BD" w:rsidRPr="00942830">
        <w:rPr>
          <w:rFonts w:ascii="Tahoma" w:eastAsia="Arial" w:hAnsi="Tahoma" w:cs="Tahoma"/>
        </w:rPr>
        <w:t>t</w:t>
      </w:r>
      <w:r w:rsidR="003220BD" w:rsidRPr="00942830">
        <w:rPr>
          <w:rFonts w:ascii="Tahoma" w:eastAsia="Arial" w:hAnsi="Tahoma" w:cs="Tahoma"/>
          <w:spacing w:val="22"/>
        </w:rPr>
        <w:t xml:space="preserve"> </w:t>
      </w:r>
      <w:r w:rsidR="003220BD" w:rsidRPr="00942830">
        <w:rPr>
          <w:rFonts w:ascii="Tahoma" w:eastAsia="Arial" w:hAnsi="Tahoma" w:cs="Tahoma"/>
        </w:rPr>
        <w:t>in</w:t>
      </w:r>
      <w:r w:rsidR="003220BD" w:rsidRPr="00942830">
        <w:rPr>
          <w:rFonts w:ascii="Tahoma" w:eastAsia="Arial" w:hAnsi="Tahoma" w:cs="Tahoma"/>
          <w:spacing w:val="1"/>
        </w:rPr>
        <w:t>te</w:t>
      </w:r>
      <w:r w:rsidR="003220BD" w:rsidRPr="00942830">
        <w:rPr>
          <w:rFonts w:ascii="Tahoma" w:eastAsia="Arial" w:hAnsi="Tahoma" w:cs="Tahoma"/>
        </w:rPr>
        <w:t>rests</w:t>
      </w:r>
      <w:r w:rsidR="003220BD" w:rsidRPr="00942830">
        <w:rPr>
          <w:rFonts w:ascii="Tahoma" w:eastAsia="Arial" w:hAnsi="Tahoma" w:cs="Tahoma"/>
          <w:spacing w:val="24"/>
        </w:rPr>
        <w:t xml:space="preserve"> </w:t>
      </w:r>
      <w:r w:rsidR="003220BD" w:rsidRPr="00942830">
        <w:rPr>
          <w:rFonts w:ascii="Tahoma" w:eastAsia="Arial" w:hAnsi="Tahoma" w:cs="Tahoma"/>
          <w:spacing w:val="-2"/>
        </w:rPr>
        <w:t>t</w:t>
      </w:r>
      <w:r w:rsidR="003220BD" w:rsidRPr="00942830">
        <w:rPr>
          <w:rFonts w:ascii="Tahoma" w:eastAsia="Arial" w:hAnsi="Tahoma" w:cs="Tahoma"/>
          <w:spacing w:val="1"/>
        </w:rPr>
        <w:t>ha</w:t>
      </w:r>
      <w:r w:rsidR="003220BD" w:rsidRPr="00942830">
        <w:rPr>
          <w:rFonts w:ascii="Tahoma" w:eastAsia="Arial" w:hAnsi="Tahoma" w:cs="Tahoma"/>
        </w:rPr>
        <w:t>t a</w:t>
      </w:r>
      <w:r w:rsidR="003220BD" w:rsidRPr="00942830">
        <w:rPr>
          <w:rFonts w:ascii="Tahoma" w:eastAsia="Arial" w:hAnsi="Tahoma" w:cs="Tahoma"/>
          <w:spacing w:val="3"/>
        </w:rPr>
        <w:t xml:space="preserve"> </w:t>
      </w:r>
      <w:r w:rsidR="003220BD" w:rsidRPr="00942830">
        <w:rPr>
          <w:rFonts w:ascii="Tahoma" w:eastAsia="Arial" w:hAnsi="Tahoma" w:cs="Tahoma"/>
        </w:rPr>
        <w:t>S</w:t>
      </w:r>
      <w:r w:rsidR="003220BD" w:rsidRPr="00942830">
        <w:rPr>
          <w:rFonts w:ascii="Tahoma" w:eastAsia="Arial" w:hAnsi="Tahoma" w:cs="Tahoma"/>
          <w:spacing w:val="-2"/>
        </w:rPr>
        <w:t>G</w:t>
      </w:r>
      <w:r w:rsidR="003220BD" w:rsidRPr="00942830">
        <w:rPr>
          <w:rFonts w:ascii="Tahoma" w:eastAsia="Arial" w:hAnsi="Tahoma" w:cs="Tahoma"/>
        </w:rPr>
        <w:t>O</w:t>
      </w:r>
      <w:r w:rsidR="003220BD" w:rsidRPr="00942830">
        <w:rPr>
          <w:rFonts w:ascii="Tahoma" w:eastAsia="Arial" w:hAnsi="Tahoma" w:cs="Tahoma"/>
          <w:spacing w:val="2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o</w:t>
      </w:r>
      <w:r w:rsidR="003220BD" w:rsidRPr="00942830">
        <w:rPr>
          <w:rFonts w:ascii="Tahoma" w:eastAsia="Arial" w:hAnsi="Tahoma" w:cs="Tahoma"/>
        </w:rPr>
        <w:t>r CAO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s</w:t>
      </w:r>
      <w:r w:rsidR="003220BD" w:rsidRPr="00942830">
        <w:rPr>
          <w:rFonts w:ascii="Tahoma" w:eastAsia="Arial" w:hAnsi="Tahoma" w:cs="Tahoma"/>
          <w:spacing w:val="1"/>
        </w:rPr>
        <w:t>h</w:t>
      </w:r>
      <w:r w:rsidR="003220BD" w:rsidRPr="00942830">
        <w:rPr>
          <w:rFonts w:ascii="Tahoma" w:eastAsia="Arial" w:hAnsi="Tahoma" w:cs="Tahoma"/>
          <w:spacing w:val="-1"/>
        </w:rPr>
        <w:t>o</w:t>
      </w:r>
      <w:r w:rsidR="003220BD" w:rsidRPr="00942830">
        <w:rPr>
          <w:rFonts w:ascii="Tahoma" w:eastAsia="Arial" w:hAnsi="Tahoma" w:cs="Tahoma"/>
          <w:spacing w:val="1"/>
        </w:rPr>
        <w:t>u</w:t>
      </w:r>
      <w:r w:rsidR="003220BD" w:rsidRPr="00942830">
        <w:rPr>
          <w:rFonts w:ascii="Tahoma" w:eastAsia="Arial" w:hAnsi="Tahoma" w:cs="Tahoma"/>
        </w:rPr>
        <w:t xml:space="preserve">ld </w:t>
      </w:r>
      <w:r w:rsidR="003220BD" w:rsidRPr="00942830">
        <w:rPr>
          <w:rFonts w:ascii="Tahoma" w:eastAsia="Arial" w:hAnsi="Tahoma" w:cs="Tahoma"/>
          <w:spacing w:val="1"/>
        </w:rPr>
        <w:t>b</w:t>
      </w:r>
      <w:r w:rsidR="003220BD" w:rsidRPr="00942830">
        <w:rPr>
          <w:rFonts w:ascii="Tahoma" w:eastAsia="Arial" w:hAnsi="Tahoma" w:cs="Tahoma"/>
        </w:rPr>
        <w:t xml:space="preserve">e </w:t>
      </w:r>
      <w:r w:rsidR="003220BD" w:rsidRPr="00942830">
        <w:rPr>
          <w:rFonts w:ascii="Tahoma" w:eastAsia="Arial" w:hAnsi="Tahoma" w:cs="Tahoma"/>
          <w:spacing w:val="1"/>
        </w:rPr>
        <w:t>ma</w:t>
      </w:r>
      <w:r w:rsidR="003220BD" w:rsidRPr="00942830">
        <w:rPr>
          <w:rFonts w:ascii="Tahoma" w:eastAsia="Arial" w:hAnsi="Tahoma" w:cs="Tahoma"/>
          <w:spacing w:val="-1"/>
        </w:rPr>
        <w:t>d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;</w:t>
      </w:r>
      <w:r w:rsidR="003220BD" w:rsidRPr="00942830">
        <w:rPr>
          <w:rFonts w:ascii="Tahoma" w:eastAsia="Arial" w:hAnsi="Tahoma" w:cs="Tahoma"/>
          <w:spacing w:val="-1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and</w:t>
      </w:r>
    </w:p>
    <w:p w14:paraId="73F67DA7" w14:textId="77777777" w:rsidR="00BB3063" w:rsidRPr="00942830" w:rsidRDefault="00BB3063" w:rsidP="002274CB">
      <w:pPr>
        <w:tabs>
          <w:tab w:val="left" w:pos="1134"/>
        </w:tabs>
        <w:spacing w:before="16" w:after="0" w:line="260" w:lineRule="exact"/>
        <w:ind w:left="1701" w:hanging="567"/>
        <w:rPr>
          <w:rFonts w:ascii="Tahoma" w:hAnsi="Tahoma" w:cs="Tahoma"/>
        </w:rPr>
      </w:pPr>
    </w:p>
    <w:p w14:paraId="523F6B99" w14:textId="4BEBDF21" w:rsidR="00BB3063" w:rsidRPr="00942830" w:rsidRDefault="003220BD" w:rsidP="002274CB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1701" w:right="54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 xml:space="preserve">e 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</w:rPr>
        <w:t xml:space="preserve">e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 xml:space="preserve">f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 Sc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>e is re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  <w:spacing w:val="1"/>
        </w:rPr>
        <w:t>ab</w:t>
      </w:r>
      <w:r w:rsidRPr="00942830">
        <w:rPr>
          <w:rFonts w:ascii="Tahoma" w:eastAsia="Arial" w:hAnsi="Tahoma" w:cs="Tahoma"/>
        </w:rPr>
        <w:t xml:space="preserve">le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re</w:t>
      </w:r>
      <w:r w:rsidRPr="00942830">
        <w:rPr>
          <w:rFonts w:ascii="Tahoma" w:eastAsia="Arial" w:hAnsi="Tahoma" w:cs="Tahoma"/>
          <w:spacing w:val="1"/>
        </w:rPr>
        <w:t>p</w:t>
      </w:r>
      <w:r w:rsidRPr="00942830">
        <w:rPr>
          <w:rFonts w:ascii="Tahoma" w:eastAsia="Arial" w:hAnsi="Tahoma" w:cs="Tahoma"/>
        </w:rPr>
        <w:t>re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  <w:spacing w:val="1"/>
        </w:rPr>
        <w:t>en</w:t>
      </w:r>
      <w:r w:rsidRPr="00942830">
        <w:rPr>
          <w:rFonts w:ascii="Tahoma" w:eastAsia="Arial" w:hAnsi="Tahoma" w:cs="Tahoma"/>
        </w:rPr>
        <w:t>ts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  <w:spacing w:val="1"/>
        </w:rPr>
        <w:t>be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</w:rPr>
        <w:t xml:space="preserve">t </w:t>
      </w:r>
      <w:r w:rsidRPr="00942830">
        <w:rPr>
          <w:rFonts w:ascii="Tahoma" w:eastAsia="Arial" w:hAnsi="Tahoma" w:cs="Tahoma"/>
          <w:spacing w:val="-2"/>
        </w:rPr>
        <w:t>v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lue</w:t>
      </w:r>
      <w:r w:rsidRPr="00942830">
        <w:rPr>
          <w:rFonts w:ascii="Tahoma" w:eastAsia="Arial" w:hAnsi="Tahoma" w:cs="Tahoma"/>
          <w:spacing w:val="1"/>
        </w:rPr>
        <w:t xml:space="preserve"> fo</w:t>
      </w:r>
      <w:r w:rsidRPr="00942830">
        <w:rPr>
          <w:rFonts w:ascii="Tahoma" w:eastAsia="Arial" w:hAnsi="Tahoma" w:cs="Tahoma"/>
        </w:rPr>
        <w:t xml:space="preserve">r </w:t>
      </w:r>
      <w:r w:rsidR="00E520A5" w:rsidRPr="00942830">
        <w:rPr>
          <w:rFonts w:ascii="Tahoma" w:eastAsia="Arial" w:hAnsi="Tahoma" w:cs="Tahoma"/>
        </w:rPr>
        <w:t>the Trust</w:t>
      </w:r>
      <w:r w:rsidRPr="00942830">
        <w:rPr>
          <w:rFonts w:ascii="Tahoma" w:eastAsia="Arial" w:hAnsi="Tahoma" w:cs="Tahoma"/>
        </w:rPr>
        <w:t>.</w:t>
      </w:r>
    </w:p>
    <w:p w14:paraId="660FB734" w14:textId="77777777" w:rsidR="00BB3063" w:rsidRPr="00942830" w:rsidRDefault="00BB3063" w:rsidP="001920A0">
      <w:pPr>
        <w:spacing w:before="17" w:after="0" w:line="260" w:lineRule="exact"/>
        <w:ind w:left="360"/>
        <w:rPr>
          <w:rFonts w:ascii="Tahoma" w:hAnsi="Tahoma" w:cs="Tahoma"/>
        </w:rPr>
      </w:pPr>
    </w:p>
    <w:p w14:paraId="03F431F1" w14:textId="088D2197" w:rsidR="00BB3063" w:rsidRPr="00942830" w:rsidRDefault="00552F20" w:rsidP="00B40D63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right="55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</w:rPr>
        <w:t xml:space="preserve">Once </w:t>
      </w:r>
      <w:r w:rsidR="00EB4BBA" w:rsidRPr="00942830">
        <w:rPr>
          <w:rFonts w:ascii="Tahoma" w:eastAsia="Arial" w:hAnsi="Tahoma" w:cs="Tahoma"/>
        </w:rPr>
        <w:t>a decision is made the connected carer will be provided with a</w:t>
      </w:r>
      <w:r w:rsidR="003220BD" w:rsidRPr="00942830">
        <w:rPr>
          <w:rFonts w:ascii="Tahoma" w:eastAsia="Arial" w:hAnsi="Tahoma" w:cs="Tahoma"/>
          <w:spacing w:val="52"/>
        </w:rPr>
        <w:t xml:space="preserve"> </w:t>
      </w:r>
      <w:r w:rsidR="003220BD" w:rsidRPr="00942830">
        <w:rPr>
          <w:rFonts w:ascii="Tahoma" w:eastAsia="Arial" w:hAnsi="Tahoma" w:cs="Tahoma"/>
        </w:rPr>
        <w:t>st</w:t>
      </w:r>
      <w:r w:rsidR="003220BD" w:rsidRPr="00942830">
        <w:rPr>
          <w:rFonts w:ascii="Tahoma" w:eastAsia="Arial" w:hAnsi="Tahoma" w:cs="Tahoma"/>
          <w:spacing w:val="1"/>
        </w:rPr>
        <w:t>a</w:t>
      </w:r>
      <w:r w:rsidR="003220BD" w:rsidRPr="00942830">
        <w:rPr>
          <w:rFonts w:ascii="Tahoma" w:eastAsia="Arial" w:hAnsi="Tahoma" w:cs="Tahoma"/>
          <w:spacing w:val="-1"/>
        </w:rPr>
        <w:t>n</w:t>
      </w:r>
      <w:r w:rsidR="003220BD" w:rsidRPr="00942830">
        <w:rPr>
          <w:rFonts w:ascii="Tahoma" w:eastAsia="Arial" w:hAnsi="Tahoma" w:cs="Tahoma"/>
          <w:spacing w:val="1"/>
        </w:rPr>
        <w:t>da</w:t>
      </w:r>
      <w:r w:rsidR="003220BD" w:rsidRPr="00942830">
        <w:rPr>
          <w:rFonts w:ascii="Tahoma" w:eastAsia="Arial" w:hAnsi="Tahoma" w:cs="Tahoma"/>
        </w:rPr>
        <w:t>rd</w:t>
      </w:r>
      <w:r w:rsidR="003220BD" w:rsidRPr="00942830">
        <w:rPr>
          <w:rFonts w:ascii="Tahoma" w:eastAsia="Arial" w:hAnsi="Tahoma" w:cs="Tahoma"/>
          <w:spacing w:val="49"/>
        </w:rPr>
        <w:t xml:space="preserve"> </w:t>
      </w:r>
      <w:r w:rsidR="00867C42">
        <w:rPr>
          <w:rFonts w:ascii="Tahoma" w:eastAsia="Arial" w:hAnsi="Tahoma" w:cs="Tahoma"/>
          <w:spacing w:val="1"/>
        </w:rPr>
        <w:t>template</w:t>
      </w:r>
      <w:r w:rsidR="00867C42" w:rsidRPr="00942830">
        <w:rPr>
          <w:rFonts w:ascii="Tahoma" w:eastAsia="Arial" w:hAnsi="Tahoma" w:cs="Tahoma"/>
          <w:spacing w:val="49"/>
        </w:rPr>
        <w:t xml:space="preserve"> </w:t>
      </w:r>
      <w:r w:rsidR="003220BD" w:rsidRPr="00942830">
        <w:rPr>
          <w:rFonts w:ascii="Tahoma" w:eastAsia="Arial" w:hAnsi="Tahoma" w:cs="Tahoma"/>
        </w:rPr>
        <w:t>le</w:t>
      </w:r>
      <w:r w:rsidR="003220BD" w:rsidRPr="00942830">
        <w:rPr>
          <w:rFonts w:ascii="Tahoma" w:eastAsia="Arial" w:hAnsi="Tahoma" w:cs="Tahoma"/>
          <w:spacing w:val="1"/>
        </w:rPr>
        <w:t>t</w:t>
      </w:r>
      <w:r w:rsidR="003220BD" w:rsidRPr="00942830">
        <w:rPr>
          <w:rFonts w:ascii="Tahoma" w:eastAsia="Arial" w:hAnsi="Tahoma" w:cs="Tahoma"/>
        </w:rPr>
        <w:t>t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r</w:t>
      </w:r>
      <w:r w:rsidR="003220BD" w:rsidRPr="00942830">
        <w:rPr>
          <w:rFonts w:ascii="Tahoma" w:eastAsia="Arial" w:hAnsi="Tahoma" w:cs="Tahoma"/>
          <w:spacing w:val="50"/>
        </w:rPr>
        <w:t xml:space="preserve"> </w:t>
      </w:r>
      <w:r w:rsidR="003220BD" w:rsidRPr="00942830">
        <w:rPr>
          <w:rFonts w:ascii="Tahoma" w:eastAsia="Arial" w:hAnsi="Tahoma" w:cs="Tahoma"/>
        </w:rPr>
        <w:t>si</w:t>
      </w:r>
      <w:r w:rsidR="003220BD" w:rsidRPr="00942830">
        <w:rPr>
          <w:rFonts w:ascii="Tahoma" w:eastAsia="Arial" w:hAnsi="Tahoma" w:cs="Tahoma"/>
          <w:spacing w:val="-2"/>
        </w:rPr>
        <w:t>g</w:t>
      </w:r>
      <w:r w:rsidR="003220BD" w:rsidRPr="00942830">
        <w:rPr>
          <w:rFonts w:ascii="Tahoma" w:eastAsia="Arial" w:hAnsi="Tahoma" w:cs="Tahoma"/>
          <w:spacing w:val="1"/>
        </w:rPr>
        <w:t>ne</w:t>
      </w:r>
      <w:r w:rsidR="003220BD" w:rsidRPr="00942830">
        <w:rPr>
          <w:rFonts w:ascii="Tahoma" w:eastAsia="Arial" w:hAnsi="Tahoma" w:cs="Tahoma"/>
        </w:rPr>
        <w:t>d</w:t>
      </w:r>
      <w:r w:rsidR="003220BD" w:rsidRPr="00942830">
        <w:rPr>
          <w:rFonts w:ascii="Tahoma" w:eastAsia="Arial" w:hAnsi="Tahoma" w:cs="Tahoma"/>
          <w:spacing w:val="49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b</w:t>
      </w:r>
      <w:r w:rsidR="003220BD" w:rsidRPr="00942830">
        <w:rPr>
          <w:rFonts w:ascii="Tahoma" w:eastAsia="Arial" w:hAnsi="Tahoma" w:cs="Tahoma"/>
        </w:rPr>
        <w:t>y He</w:t>
      </w:r>
      <w:r w:rsidR="003220BD" w:rsidRPr="00942830">
        <w:rPr>
          <w:rFonts w:ascii="Tahoma" w:eastAsia="Arial" w:hAnsi="Tahoma" w:cs="Tahoma"/>
          <w:spacing w:val="-1"/>
        </w:rPr>
        <w:t>a</w:t>
      </w:r>
      <w:r w:rsidR="003220BD" w:rsidRPr="00942830">
        <w:rPr>
          <w:rFonts w:ascii="Tahoma" w:eastAsia="Arial" w:hAnsi="Tahoma" w:cs="Tahoma"/>
        </w:rPr>
        <w:t xml:space="preserve">d </w:t>
      </w:r>
      <w:r w:rsidR="003220BD" w:rsidRPr="00942830">
        <w:rPr>
          <w:rFonts w:ascii="Tahoma" w:eastAsia="Arial" w:hAnsi="Tahoma" w:cs="Tahoma"/>
          <w:spacing w:val="-1"/>
        </w:rPr>
        <w:t>o</w:t>
      </w:r>
      <w:r w:rsidR="003220BD" w:rsidRPr="00942830">
        <w:rPr>
          <w:rFonts w:ascii="Tahoma" w:eastAsia="Arial" w:hAnsi="Tahoma" w:cs="Tahoma"/>
        </w:rPr>
        <w:t>f S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r</w:t>
      </w:r>
      <w:r w:rsidR="003220BD" w:rsidRPr="00942830">
        <w:rPr>
          <w:rFonts w:ascii="Tahoma" w:eastAsia="Arial" w:hAnsi="Tahoma" w:cs="Tahoma"/>
          <w:spacing w:val="-3"/>
        </w:rPr>
        <w:t>v</w:t>
      </w:r>
      <w:r w:rsidR="003220BD" w:rsidRPr="00942830">
        <w:rPr>
          <w:rFonts w:ascii="Tahoma" w:eastAsia="Arial" w:hAnsi="Tahoma" w:cs="Tahoma"/>
        </w:rPr>
        <w:t>ice</w:t>
      </w:r>
      <w:r w:rsidR="003220BD" w:rsidRPr="00942830">
        <w:rPr>
          <w:rFonts w:ascii="Tahoma" w:eastAsia="Arial" w:hAnsi="Tahoma" w:cs="Tahoma"/>
          <w:spacing w:val="3"/>
        </w:rPr>
        <w:t xml:space="preserve"> </w:t>
      </w:r>
      <w:r w:rsidR="00EB4BBA" w:rsidRPr="00942830">
        <w:rPr>
          <w:rFonts w:ascii="Tahoma" w:eastAsia="Arial" w:hAnsi="Tahoma" w:cs="Tahoma"/>
          <w:spacing w:val="1"/>
        </w:rPr>
        <w:t>to provide to</w:t>
      </w:r>
      <w:r w:rsidR="003220BD" w:rsidRPr="00942830">
        <w:rPr>
          <w:rFonts w:ascii="Tahoma" w:eastAsia="Arial" w:hAnsi="Tahoma" w:cs="Tahoma"/>
        </w:rPr>
        <w:t xml:space="preserve"> t</w:t>
      </w:r>
      <w:r w:rsidR="003220BD" w:rsidRPr="00942830">
        <w:rPr>
          <w:rFonts w:ascii="Tahoma" w:eastAsia="Arial" w:hAnsi="Tahoma" w:cs="Tahoma"/>
          <w:spacing w:val="-1"/>
        </w:rPr>
        <w:t>h</w:t>
      </w:r>
      <w:r w:rsidR="003220BD" w:rsidRPr="00942830">
        <w:rPr>
          <w:rFonts w:ascii="Tahoma" w:eastAsia="Arial" w:hAnsi="Tahoma" w:cs="Tahoma"/>
        </w:rPr>
        <w:t xml:space="preserve">e </w:t>
      </w:r>
      <w:r w:rsidR="003220BD" w:rsidRPr="00942830">
        <w:rPr>
          <w:rFonts w:ascii="Tahoma" w:eastAsia="Arial" w:hAnsi="Tahoma" w:cs="Tahoma"/>
          <w:spacing w:val="3"/>
        </w:rPr>
        <w:t>f</w:t>
      </w:r>
      <w:r w:rsidR="003220BD" w:rsidRPr="00942830">
        <w:rPr>
          <w:rFonts w:ascii="Tahoma" w:eastAsia="Arial" w:hAnsi="Tahoma" w:cs="Tahoma"/>
        </w:rPr>
        <w:t>i</w:t>
      </w:r>
      <w:r w:rsidR="003220BD" w:rsidRPr="00942830">
        <w:rPr>
          <w:rFonts w:ascii="Tahoma" w:eastAsia="Arial" w:hAnsi="Tahoma" w:cs="Tahoma"/>
          <w:spacing w:val="-1"/>
        </w:rPr>
        <w:t>r</w:t>
      </w:r>
      <w:r w:rsidR="003220BD" w:rsidRPr="00942830">
        <w:rPr>
          <w:rFonts w:ascii="Tahoma" w:eastAsia="Arial" w:hAnsi="Tahoma" w:cs="Tahoma"/>
        </w:rPr>
        <w:t>m</w:t>
      </w:r>
      <w:r w:rsidR="003220BD" w:rsidRPr="00942830">
        <w:rPr>
          <w:rFonts w:ascii="Tahoma" w:eastAsia="Arial" w:hAnsi="Tahoma" w:cs="Tahoma"/>
          <w:spacing w:val="3"/>
        </w:rPr>
        <w:t xml:space="preserve"> </w:t>
      </w:r>
      <w:r w:rsidR="003220BD" w:rsidRPr="00942830">
        <w:rPr>
          <w:rFonts w:ascii="Tahoma" w:eastAsia="Arial" w:hAnsi="Tahoma" w:cs="Tahoma"/>
          <w:spacing w:val="-1"/>
        </w:rPr>
        <w:t>o</w:t>
      </w:r>
      <w:r w:rsidR="003220BD" w:rsidRPr="00942830">
        <w:rPr>
          <w:rFonts w:ascii="Tahoma" w:eastAsia="Arial" w:hAnsi="Tahoma" w:cs="Tahoma"/>
        </w:rPr>
        <w:t>f</w:t>
      </w:r>
      <w:r w:rsidR="003220BD" w:rsidRPr="00942830">
        <w:rPr>
          <w:rFonts w:ascii="Tahoma" w:eastAsia="Arial" w:hAnsi="Tahoma" w:cs="Tahoma"/>
          <w:spacing w:val="2"/>
        </w:rPr>
        <w:t xml:space="preserve"> </w:t>
      </w:r>
      <w:r w:rsidR="003220BD" w:rsidRPr="00942830">
        <w:rPr>
          <w:rFonts w:ascii="Tahoma" w:eastAsia="Arial" w:hAnsi="Tahoma" w:cs="Tahoma"/>
        </w:rPr>
        <w:t>s</w:t>
      </w:r>
      <w:r w:rsidR="003220BD" w:rsidRPr="00942830">
        <w:rPr>
          <w:rFonts w:ascii="Tahoma" w:eastAsia="Arial" w:hAnsi="Tahoma" w:cs="Tahoma"/>
          <w:spacing w:val="1"/>
        </w:rPr>
        <w:t>o</w:t>
      </w:r>
      <w:r w:rsidR="003220BD" w:rsidRPr="00942830">
        <w:rPr>
          <w:rFonts w:ascii="Tahoma" w:eastAsia="Arial" w:hAnsi="Tahoma" w:cs="Tahoma"/>
        </w:rPr>
        <w:t>l</w:t>
      </w:r>
      <w:r w:rsidR="003220BD" w:rsidRPr="00942830">
        <w:rPr>
          <w:rFonts w:ascii="Tahoma" w:eastAsia="Arial" w:hAnsi="Tahoma" w:cs="Tahoma"/>
          <w:spacing w:val="-1"/>
        </w:rPr>
        <w:t>i</w:t>
      </w:r>
      <w:r w:rsidR="003220BD" w:rsidRPr="00942830">
        <w:rPr>
          <w:rFonts w:ascii="Tahoma" w:eastAsia="Arial" w:hAnsi="Tahoma" w:cs="Tahoma"/>
        </w:rPr>
        <w:t>cit</w:t>
      </w:r>
      <w:r w:rsidR="003220BD" w:rsidRPr="00942830">
        <w:rPr>
          <w:rFonts w:ascii="Tahoma" w:eastAsia="Arial" w:hAnsi="Tahoma" w:cs="Tahoma"/>
          <w:spacing w:val="1"/>
        </w:rPr>
        <w:t>o</w:t>
      </w:r>
      <w:r w:rsidR="003220BD" w:rsidRPr="00942830">
        <w:rPr>
          <w:rFonts w:ascii="Tahoma" w:eastAsia="Arial" w:hAnsi="Tahoma" w:cs="Tahoma"/>
        </w:rPr>
        <w:t xml:space="preserve">rs </w:t>
      </w:r>
      <w:r w:rsidR="009A18D9" w:rsidRPr="00942830">
        <w:rPr>
          <w:rFonts w:ascii="Tahoma" w:eastAsia="Arial" w:hAnsi="Tahoma" w:cs="Tahoma"/>
        </w:rPr>
        <w:t>t</w:t>
      </w:r>
      <w:r w:rsidR="009A18D9" w:rsidRPr="00942830">
        <w:rPr>
          <w:rFonts w:ascii="Tahoma" w:eastAsia="Arial" w:hAnsi="Tahoma" w:cs="Tahoma"/>
          <w:spacing w:val="1"/>
        </w:rPr>
        <w:t>ha</w:t>
      </w:r>
      <w:r w:rsidR="009A18D9" w:rsidRPr="00942830">
        <w:rPr>
          <w:rFonts w:ascii="Tahoma" w:eastAsia="Arial" w:hAnsi="Tahoma" w:cs="Tahoma"/>
        </w:rPr>
        <w:t xml:space="preserve">t </w:t>
      </w:r>
      <w:r w:rsidR="009A18D9" w:rsidRPr="00942830">
        <w:rPr>
          <w:rFonts w:ascii="Tahoma" w:eastAsia="Arial" w:hAnsi="Tahoma" w:cs="Tahoma"/>
          <w:spacing w:val="2"/>
        </w:rPr>
        <w:t>the</w:t>
      </w:r>
      <w:r w:rsidR="009A18D9" w:rsidRPr="00942830">
        <w:rPr>
          <w:rFonts w:ascii="Tahoma" w:eastAsia="Arial" w:hAnsi="Tahoma" w:cs="Tahoma"/>
        </w:rPr>
        <w:t xml:space="preserve"> </w:t>
      </w:r>
      <w:r w:rsidR="009A18D9" w:rsidRPr="00942830">
        <w:rPr>
          <w:rFonts w:ascii="Tahoma" w:eastAsia="Arial" w:hAnsi="Tahoma" w:cs="Tahoma"/>
          <w:spacing w:val="2"/>
        </w:rPr>
        <w:t>connected</w:t>
      </w:r>
      <w:r w:rsidR="009A18D9" w:rsidRPr="00942830">
        <w:rPr>
          <w:rFonts w:ascii="Tahoma" w:eastAsia="Arial" w:hAnsi="Tahoma" w:cs="Tahoma"/>
        </w:rPr>
        <w:t xml:space="preserve"> </w:t>
      </w:r>
      <w:r w:rsidR="009A18D9" w:rsidRPr="00942830">
        <w:rPr>
          <w:rFonts w:ascii="Tahoma" w:eastAsia="Arial" w:hAnsi="Tahoma" w:cs="Tahoma"/>
          <w:spacing w:val="2"/>
        </w:rPr>
        <w:t>person</w:t>
      </w:r>
      <w:r w:rsidR="009A18D9" w:rsidRPr="00942830">
        <w:rPr>
          <w:rFonts w:ascii="Tahoma" w:eastAsia="Arial" w:hAnsi="Tahoma" w:cs="Tahoma"/>
        </w:rPr>
        <w:t xml:space="preserve"> has</w:t>
      </w:r>
      <w:r w:rsidR="003220BD" w:rsidRPr="00942830">
        <w:rPr>
          <w:rFonts w:ascii="Tahoma" w:eastAsia="Arial" w:hAnsi="Tahoma" w:cs="Tahoma"/>
        </w:rPr>
        <w:t xml:space="preserve"> ins</w:t>
      </w:r>
      <w:r w:rsidR="003220BD" w:rsidRPr="00942830">
        <w:rPr>
          <w:rFonts w:ascii="Tahoma" w:eastAsia="Arial" w:hAnsi="Tahoma" w:cs="Tahoma"/>
          <w:spacing w:val="1"/>
        </w:rPr>
        <w:t>t</w:t>
      </w:r>
      <w:r w:rsidR="003220BD" w:rsidRPr="00942830">
        <w:rPr>
          <w:rFonts w:ascii="Tahoma" w:eastAsia="Arial" w:hAnsi="Tahoma" w:cs="Tahoma"/>
        </w:rPr>
        <w:t>ruct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 xml:space="preserve">d </w:t>
      </w:r>
      <w:r w:rsidR="003220BD" w:rsidRPr="00942830">
        <w:rPr>
          <w:rFonts w:ascii="Tahoma" w:eastAsia="Arial" w:hAnsi="Tahoma" w:cs="Tahoma"/>
          <w:spacing w:val="3"/>
        </w:rPr>
        <w:t>f</w:t>
      </w:r>
      <w:r w:rsidR="003220BD" w:rsidRPr="00942830">
        <w:rPr>
          <w:rFonts w:ascii="Tahoma" w:eastAsia="Arial" w:hAnsi="Tahoma" w:cs="Tahoma"/>
          <w:spacing w:val="-3"/>
        </w:rPr>
        <w:t>r</w:t>
      </w:r>
      <w:r w:rsidR="003220BD" w:rsidRPr="00942830">
        <w:rPr>
          <w:rFonts w:ascii="Tahoma" w:eastAsia="Arial" w:hAnsi="Tahoma" w:cs="Tahoma"/>
          <w:spacing w:val="1"/>
        </w:rPr>
        <w:t>o</w:t>
      </w:r>
      <w:r w:rsidR="003220BD" w:rsidRPr="00942830">
        <w:rPr>
          <w:rFonts w:ascii="Tahoma" w:eastAsia="Arial" w:hAnsi="Tahoma" w:cs="Tahoma"/>
        </w:rPr>
        <w:t>m</w:t>
      </w:r>
      <w:r w:rsidR="003220BD" w:rsidRPr="00942830">
        <w:rPr>
          <w:rFonts w:ascii="Tahoma" w:eastAsia="Arial" w:hAnsi="Tahoma" w:cs="Tahoma"/>
          <w:spacing w:val="2"/>
        </w:rPr>
        <w:t xml:space="preserve"> </w:t>
      </w:r>
      <w:r w:rsidR="003220BD" w:rsidRPr="00942830">
        <w:rPr>
          <w:rFonts w:ascii="Tahoma" w:eastAsia="Arial" w:hAnsi="Tahoma" w:cs="Tahoma"/>
          <w:spacing w:val="-2"/>
        </w:rPr>
        <w:t>t</w:t>
      </w:r>
      <w:r w:rsidR="003220BD" w:rsidRPr="00942830">
        <w:rPr>
          <w:rFonts w:ascii="Tahoma" w:eastAsia="Arial" w:hAnsi="Tahoma" w:cs="Tahoma"/>
          <w:spacing w:val="1"/>
        </w:rPr>
        <w:t>h</w:t>
      </w:r>
      <w:r w:rsidR="003220BD" w:rsidRPr="00942830">
        <w:rPr>
          <w:rFonts w:ascii="Tahoma" w:eastAsia="Arial" w:hAnsi="Tahoma" w:cs="Tahoma"/>
        </w:rPr>
        <w:t>e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l</w:t>
      </w:r>
      <w:r w:rsidR="003220BD" w:rsidRPr="00942830">
        <w:rPr>
          <w:rFonts w:ascii="Tahoma" w:eastAsia="Arial" w:hAnsi="Tahoma" w:cs="Tahoma"/>
          <w:spacing w:val="-3"/>
        </w:rPr>
        <w:t>i</w:t>
      </w:r>
      <w:r w:rsidR="003220BD" w:rsidRPr="00942830">
        <w:rPr>
          <w:rFonts w:ascii="Tahoma" w:eastAsia="Arial" w:hAnsi="Tahoma" w:cs="Tahoma"/>
        </w:rPr>
        <w:t>st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  <w:spacing w:val="-1"/>
        </w:rPr>
        <w:t>o</w:t>
      </w:r>
      <w:r w:rsidR="003220BD" w:rsidRPr="00942830">
        <w:rPr>
          <w:rFonts w:ascii="Tahoma" w:eastAsia="Arial" w:hAnsi="Tahoma" w:cs="Tahoma"/>
        </w:rPr>
        <w:t>f</w:t>
      </w:r>
      <w:r w:rsidR="003220BD" w:rsidRPr="00942830">
        <w:rPr>
          <w:rFonts w:ascii="Tahoma" w:eastAsia="Arial" w:hAnsi="Tahoma" w:cs="Tahoma"/>
          <w:spacing w:val="3"/>
        </w:rPr>
        <w:t xml:space="preserve"> </w:t>
      </w:r>
      <w:r w:rsidR="003220BD" w:rsidRPr="00942830">
        <w:rPr>
          <w:rFonts w:ascii="Tahoma" w:eastAsia="Arial" w:hAnsi="Tahoma" w:cs="Tahoma"/>
        </w:rPr>
        <w:t>t</w:t>
      </w:r>
      <w:r w:rsidR="003220BD" w:rsidRPr="00942830">
        <w:rPr>
          <w:rFonts w:ascii="Tahoma" w:eastAsia="Arial" w:hAnsi="Tahoma" w:cs="Tahoma"/>
          <w:spacing w:val="1"/>
        </w:rPr>
        <w:t>ho</w:t>
      </w:r>
      <w:r w:rsidR="003220BD" w:rsidRPr="00942830">
        <w:rPr>
          <w:rFonts w:ascii="Tahoma" w:eastAsia="Arial" w:hAnsi="Tahoma" w:cs="Tahoma"/>
          <w:spacing w:val="-2"/>
        </w:rPr>
        <w:t>s</w:t>
      </w:r>
      <w:r w:rsidR="003220BD" w:rsidRPr="00942830">
        <w:rPr>
          <w:rFonts w:ascii="Tahoma" w:eastAsia="Arial" w:hAnsi="Tahoma" w:cs="Tahoma"/>
        </w:rPr>
        <w:t>e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  <w:spacing w:val="-3"/>
        </w:rPr>
        <w:t>w</w:t>
      </w:r>
      <w:r w:rsidR="003220BD" w:rsidRPr="00942830">
        <w:rPr>
          <w:rFonts w:ascii="Tahoma" w:eastAsia="Arial" w:hAnsi="Tahoma" w:cs="Tahoma"/>
          <w:spacing w:val="1"/>
        </w:rPr>
        <w:t>h</w:t>
      </w:r>
      <w:r w:rsidR="003220BD" w:rsidRPr="00942830">
        <w:rPr>
          <w:rFonts w:ascii="Tahoma" w:eastAsia="Arial" w:hAnsi="Tahoma" w:cs="Tahoma"/>
        </w:rPr>
        <w:t xml:space="preserve">o </w:t>
      </w:r>
      <w:r w:rsidR="003220BD" w:rsidRPr="00942830">
        <w:rPr>
          <w:rFonts w:ascii="Tahoma" w:eastAsia="Arial" w:hAnsi="Tahoma" w:cs="Tahoma"/>
          <w:spacing w:val="1"/>
        </w:rPr>
        <w:t>me</w:t>
      </w:r>
      <w:r w:rsidR="003220BD" w:rsidRPr="00942830">
        <w:rPr>
          <w:rFonts w:ascii="Tahoma" w:eastAsia="Arial" w:hAnsi="Tahoma" w:cs="Tahoma"/>
          <w:spacing w:val="-1"/>
        </w:rPr>
        <w:t>e</w:t>
      </w:r>
      <w:r w:rsidR="003220BD" w:rsidRPr="00942830">
        <w:rPr>
          <w:rFonts w:ascii="Tahoma" w:eastAsia="Arial" w:hAnsi="Tahoma" w:cs="Tahoma"/>
        </w:rPr>
        <w:t>t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t</w:t>
      </w:r>
      <w:r w:rsidR="003220BD" w:rsidRPr="00942830">
        <w:rPr>
          <w:rFonts w:ascii="Tahoma" w:eastAsia="Arial" w:hAnsi="Tahoma" w:cs="Tahoma"/>
          <w:spacing w:val="-1"/>
        </w:rPr>
        <w:t>h</w:t>
      </w:r>
      <w:r w:rsidR="003220BD" w:rsidRPr="00942830">
        <w:rPr>
          <w:rFonts w:ascii="Tahoma" w:eastAsia="Arial" w:hAnsi="Tahoma" w:cs="Tahoma"/>
        </w:rPr>
        <w:t>e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s</w:t>
      </w:r>
      <w:r w:rsidR="003220BD" w:rsidRPr="00942830">
        <w:rPr>
          <w:rFonts w:ascii="Tahoma" w:eastAsia="Arial" w:hAnsi="Tahoma" w:cs="Tahoma"/>
          <w:spacing w:val="-1"/>
        </w:rPr>
        <w:t>t</w:t>
      </w:r>
      <w:r w:rsidR="003220BD" w:rsidRPr="00942830">
        <w:rPr>
          <w:rFonts w:ascii="Tahoma" w:eastAsia="Arial" w:hAnsi="Tahoma" w:cs="Tahoma"/>
          <w:spacing w:val="1"/>
        </w:rPr>
        <w:t>an</w:t>
      </w:r>
      <w:r w:rsidR="003220BD" w:rsidRPr="00942830">
        <w:rPr>
          <w:rFonts w:ascii="Tahoma" w:eastAsia="Arial" w:hAnsi="Tahoma" w:cs="Tahoma"/>
          <w:spacing w:val="-1"/>
        </w:rPr>
        <w:t>d</w:t>
      </w:r>
      <w:r w:rsidR="003220BD" w:rsidRPr="00942830">
        <w:rPr>
          <w:rFonts w:ascii="Tahoma" w:eastAsia="Arial" w:hAnsi="Tahoma" w:cs="Tahoma"/>
          <w:spacing w:val="1"/>
        </w:rPr>
        <w:t>a</w:t>
      </w:r>
      <w:r w:rsidR="003220BD" w:rsidRPr="00942830">
        <w:rPr>
          <w:rFonts w:ascii="Tahoma" w:eastAsia="Arial" w:hAnsi="Tahoma" w:cs="Tahoma"/>
        </w:rPr>
        <w:t>rds r</w:t>
      </w:r>
      <w:r w:rsidR="003220BD" w:rsidRPr="00942830">
        <w:rPr>
          <w:rFonts w:ascii="Tahoma" w:eastAsia="Arial" w:hAnsi="Tahoma" w:cs="Tahoma"/>
          <w:spacing w:val="-2"/>
        </w:rPr>
        <w:t>e</w:t>
      </w:r>
      <w:r w:rsidR="003220BD" w:rsidRPr="00942830">
        <w:rPr>
          <w:rFonts w:ascii="Tahoma" w:eastAsia="Arial" w:hAnsi="Tahoma" w:cs="Tahoma"/>
          <w:spacing w:val="-1"/>
        </w:rPr>
        <w:t>q</w:t>
      </w:r>
      <w:r w:rsidR="003220BD" w:rsidRPr="00942830">
        <w:rPr>
          <w:rFonts w:ascii="Tahoma" w:eastAsia="Arial" w:hAnsi="Tahoma" w:cs="Tahoma"/>
          <w:spacing w:val="1"/>
        </w:rPr>
        <w:t>u</w:t>
      </w:r>
      <w:r w:rsidR="003220BD" w:rsidRPr="00942830">
        <w:rPr>
          <w:rFonts w:ascii="Tahoma" w:eastAsia="Arial" w:hAnsi="Tahoma" w:cs="Tahoma"/>
        </w:rPr>
        <w:t>i</w:t>
      </w:r>
      <w:r w:rsidR="003220BD" w:rsidRPr="00942830">
        <w:rPr>
          <w:rFonts w:ascii="Tahoma" w:eastAsia="Arial" w:hAnsi="Tahoma" w:cs="Tahoma"/>
          <w:spacing w:val="-1"/>
        </w:rPr>
        <w:t>r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  <w:spacing w:val="4"/>
        </w:rPr>
        <w:t>d</w:t>
      </w:r>
      <w:r w:rsidR="003220BD" w:rsidRPr="00942830">
        <w:rPr>
          <w:rFonts w:ascii="Tahoma" w:eastAsia="Arial" w:hAnsi="Tahoma" w:cs="Tahoma"/>
        </w:rPr>
        <w:t>.</w:t>
      </w:r>
    </w:p>
    <w:p w14:paraId="4A2C9B2E" w14:textId="77777777" w:rsidR="00BB3063" w:rsidRPr="00942830" w:rsidRDefault="00BB3063">
      <w:pPr>
        <w:spacing w:before="16" w:after="0" w:line="260" w:lineRule="exact"/>
        <w:rPr>
          <w:rFonts w:ascii="Tahoma" w:hAnsi="Tahoma" w:cs="Tahoma"/>
        </w:rPr>
      </w:pPr>
    </w:p>
    <w:p w14:paraId="2C4A0921" w14:textId="77777777" w:rsidR="00BB3063" w:rsidRPr="00942830" w:rsidRDefault="003220BD" w:rsidP="001920A0">
      <w:pPr>
        <w:spacing w:after="0" w:line="240" w:lineRule="auto"/>
        <w:ind w:right="3248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b/>
          <w:bCs/>
        </w:rPr>
        <w:t>The</w:t>
      </w:r>
      <w:r w:rsidRPr="00942830">
        <w:rPr>
          <w:rFonts w:ascii="Tahoma" w:eastAsia="Arial" w:hAnsi="Tahoma" w:cs="Tahoma"/>
          <w:b/>
          <w:bCs/>
          <w:spacing w:val="1"/>
        </w:rPr>
        <w:t xml:space="preserve"> </w:t>
      </w:r>
      <w:r w:rsidRPr="00942830">
        <w:rPr>
          <w:rFonts w:ascii="Tahoma" w:eastAsia="Arial" w:hAnsi="Tahoma" w:cs="Tahoma"/>
          <w:b/>
          <w:bCs/>
        </w:rPr>
        <w:t>S</w:t>
      </w:r>
      <w:r w:rsidRPr="00942830">
        <w:rPr>
          <w:rFonts w:ascii="Tahoma" w:eastAsia="Arial" w:hAnsi="Tahoma" w:cs="Tahoma"/>
          <w:b/>
          <w:bCs/>
          <w:spacing w:val="1"/>
        </w:rPr>
        <w:t>c</w:t>
      </w:r>
      <w:r w:rsidRPr="00942830">
        <w:rPr>
          <w:rFonts w:ascii="Tahoma" w:eastAsia="Arial" w:hAnsi="Tahoma" w:cs="Tahoma"/>
          <w:b/>
          <w:bCs/>
        </w:rPr>
        <w:t>he</w:t>
      </w:r>
      <w:r w:rsidRPr="00942830">
        <w:rPr>
          <w:rFonts w:ascii="Tahoma" w:eastAsia="Arial" w:hAnsi="Tahoma" w:cs="Tahoma"/>
          <w:b/>
          <w:bCs/>
          <w:spacing w:val="-1"/>
        </w:rPr>
        <w:t>m</w:t>
      </w:r>
      <w:r w:rsidRPr="00942830">
        <w:rPr>
          <w:rFonts w:ascii="Tahoma" w:eastAsia="Arial" w:hAnsi="Tahoma" w:cs="Tahoma"/>
          <w:b/>
          <w:bCs/>
        </w:rPr>
        <w:t>e</w:t>
      </w:r>
    </w:p>
    <w:p w14:paraId="2F4D1387" w14:textId="77777777" w:rsidR="00BB3063" w:rsidRPr="00942830" w:rsidRDefault="00BB3063">
      <w:pPr>
        <w:spacing w:before="16" w:after="0" w:line="260" w:lineRule="exact"/>
        <w:rPr>
          <w:rFonts w:ascii="Tahoma" w:hAnsi="Tahoma" w:cs="Tahoma"/>
        </w:rPr>
      </w:pPr>
    </w:p>
    <w:p w14:paraId="595FFE99" w14:textId="6DE90124" w:rsidR="003415F7" w:rsidRPr="00942830" w:rsidRDefault="003220BD" w:rsidP="00B40D63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58" w:hanging="567"/>
        <w:jc w:val="both"/>
        <w:rPr>
          <w:rFonts w:ascii="Tahoma" w:eastAsia="Arial" w:hAnsi="Tahoma" w:cs="Tahoma"/>
          <w:spacing w:val="1"/>
        </w:rPr>
      </w:pPr>
      <w:r w:rsidRPr="00942830">
        <w:rPr>
          <w:rFonts w:ascii="Tahoma" w:eastAsia="Arial" w:hAnsi="Tahoma" w:cs="Tahoma"/>
          <w:spacing w:val="6"/>
        </w:rPr>
        <w:t>W</w:t>
      </w:r>
      <w:r w:rsidRPr="00942830">
        <w:rPr>
          <w:rFonts w:ascii="Tahoma" w:eastAsia="Arial" w:hAnsi="Tahoma" w:cs="Tahoma"/>
          <w:spacing w:val="-1"/>
        </w:rPr>
        <w:t>he</w:t>
      </w:r>
      <w:r w:rsidRPr="00942830">
        <w:rPr>
          <w:rFonts w:ascii="Tahoma" w:eastAsia="Arial" w:hAnsi="Tahoma" w:cs="Tahoma"/>
        </w:rPr>
        <w:t>re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1"/>
        </w:rPr>
        <w:t>ne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pe</w:t>
      </w:r>
      <w:r w:rsidRPr="00942830">
        <w:rPr>
          <w:rFonts w:ascii="Tahoma" w:eastAsia="Arial" w:hAnsi="Tahoma" w:cs="Tahoma"/>
          <w:spacing w:val="-3"/>
        </w:rPr>
        <w:t>r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on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 xml:space="preserve">e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-4"/>
        </w:rPr>
        <w:t>w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 xml:space="preserve">rd </w:t>
      </w:r>
      <w:r w:rsidRPr="00942830">
        <w:rPr>
          <w:rFonts w:ascii="Tahoma" w:eastAsia="Arial" w:hAnsi="Tahoma" w:cs="Tahoma"/>
          <w:spacing w:val="1"/>
        </w:rPr>
        <w:t>an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1"/>
        </w:rPr>
        <w:t>fe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 a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ou</w:t>
      </w:r>
      <w:r w:rsidRPr="00942830">
        <w:rPr>
          <w:rFonts w:ascii="Tahoma" w:eastAsia="Arial" w:hAnsi="Tahoma" w:cs="Tahoma"/>
        </w:rPr>
        <w:t xml:space="preserve">ld 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he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-4"/>
        </w:rPr>
        <w:t>w</w:t>
      </w:r>
      <w:r w:rsidRPr="00942830">
        <w:rPr>
          <w:rFonts w:ascii="Tahoma" w:eastAsia="Arial" w:hAnsi="Tahoma" w:cs="Tahoma"/>
        </w:rPr>
        <w:t>ise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 xml:space="preserve">e </w:t>
      </w:r>
      <w:r w:rsidRPr="00942830">
        <w:rPr>
          <w:rFonts w:ascii="Tahoma" w:eastAsia="Arial" w:hAnsi="Tahoma" w:cs="Tahoma"/>
          <w:spacing w:val="-1"/>
        </w:rPr>
        <w:t>m</w:t>
      </w:r>
      <w:r w:rsidRPr="00942830">
        <w:rPr>
          <w:rFonts w:ascii="Tahoma" w:eastAsia="Arial" w:hAnsi="Tahoma" w:cs="Tahoma"/>
          <w:spacing w:val="1"/>
        </w:rPr>
        <w:t>ad</w:t>
      </w:r>
      <w:r w:rsidRPr="00942830">
        <w:rPr>
          <w:rFonts w:ascii="Tahoma" w:eastAsia="Arial" w:hAnsi="Tahoma" w:cs="Tahoma"/>
        </w:rPr>
        <w:t>e s</w:t>
      </w:r>
      <w:r w:rsidRPr="00942830">
        <w:rPr>
          <w:rFonts w:ascii="Tahoma" w:eastAsia="Arial" w:hAnsi="Tahoma" w:cs="Tahoma"/>
          <w:spacing w:val="1"/>
        </w:rPr>
        <w:t>ub</w:t>
      </w:r>
      <w:r w:rsidRPr="00942830">
        <w:rPr>
          <w:rFonts w:ascii="Tahoma" w:eastAsia="Arial" w:hAnsi="Tahoma" w:cs="Tahoma"/>
        </w:rPr>
        <w:t>je</w:t>
      </w:r>
      <w:r w:rsidRPr="00942830">
        <w:rPr>
          <w:rFonts w:ascii="Tahoma" w:eastAsia="Arial" w:hAnsi="Tahoma" w:cs="Tahoma"/>
          <w:spacing w:val="-2"/>
        </w:rPr>
        <w:t>c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  <w:spacing w:val="-3"/>
        </w:rPr>
        <w:t>r</w:t>
      </w:r>
      <w:r w:rsidRPr="00942830">
        <w:rPr>
          <w:rFonts w:ascii="Tahoma" w:eastAsia="Arial" w:hAnsi="Tahoma" w:cs="Tahoma"/>
        </w:rPr>
        <w:t xml:space="preserve">e </w:t>
      </w:r>
      <w:proofErr w:type="gramStart"/>
      <w:r w:rsidRPr="00942830">
        <w:rPr>
          <w:rFonts w:ascii="Tahoma" w:eastAsia="Arial" w:hAnsi="Tahoma" w:cs="Tahoma"/>
          <w:spacing w:val="1"/>
        </w:rPr>
        <w:t>p</w:t>
      </w:r>
      <w:r w:rsidRPr="00942830">
        <w:rPr>
          <w:rFonts w:ascii="Tahoma" w:eastAsia="Arial" w:hAnsi="Tahoma" w:cs="Tahoma"/>
        </w:rPr>
        <w:t>roc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d</w:t>
      </w:r>
      <w:r w:rsidRPr="00942830">
        <w:rPr>
          <w:rFonts w:ascii="Tahoma" w:eastAsia="Arial" w:hAnsi="Tahoma" w:cs="Tahoma"/>
        </w:rPr>
        <w:t>in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</w:rPr>
        <w:t>s,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</w:t>
      </w:r>
      <w:proofErr w:type="gramEnd"/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1"/>
        </w:rPr>
        <w:t>fe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to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 xml:space="preserve">re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2"/>
        </w:rPr>
        <w:t>c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</w:rPr>
        <w:t xml:space="preserve">d </w:t>
      </w:r>
      <w:r w:rsidRPr="00942830">
        <w:rPr>
          <w:rFonts w:ascii="Tahoma" w:eastAsia="Arial" w:hAnsi="Tahoma" w:cs="Tahoma"/>
          <w:spacing w:val="1"/>
        </w:rPr>
        <w:t>du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>g s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</w:rPr>
        <w:t xml:space="preserve">ch </w:t>
      </w:r>
      <w:r w:rsidRPr="00942830">
        <w:rPr>
          <w:rFonts w:ascii="Tahoma" w:eastAsia="Arial" w:hAnsi="Tahoma" w:cs="Tahoma"/>
          <w:spacing w:val="1"/>
        </w:rPr>
        <w:t>p</w:t>
      </w:r>
      <w:r w:rsidRPr="00942830">
        <w:rPr>
          <w:rFonts w:ascii="Tahoma" w:eastAsia="Arial" w:hAnsi="Tahoma" w:cs="Tahoma"/>
        </w:rPr>
        <w:t>roc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d</w:t>
      </w:r>
      <w:r w:rsidRPr="00942830">
        <w:rPr>
          <w:rFonts w:ascii="Tahoma" w:eastAsia="Arial" w:hAnsi="Tahoma" w:cs="Tahoma"/>
          <w:spacing w:val="-3"/>
        </w:rPr>
        <w:t>i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</w:rPr>
        <w:t>s,</w:t>
      </w:r>
      <w:r w:rsidR="00E520A5" w:rsidRPr="00942830">
        <w:rPr>
          <w:rFonts w:ascii="Tahoma" w:eastAsia="Arial" w:hAnsi="Tahoma" w:cs="Tahoma"/>
        </w:rPr>
        <w:t xml:space="preserve"> or following</w:t>
      </w:r>
      <w:r w:rsidR="00DA3F5D" w:rsidRPr="00942830">
        <w:rPr>
          <w:rFonts w:ascii="Tahoma" w:eastAsia="Arial" w:hAnsi="Tahoma" w:cs="Tahoma"/>
        </w:rPr>
        <w:t xml:space="preserve"> proceedings where a care order has been made followed by a decision in review to apply for SGO</w:t>
      </w:r>
      <w:r w:rsidR="00E520A5"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he</w:t>
      </w:r>
      <w:r w:rsidRPr="00942830">
        <w:rPr>
          <w:rFonts w:ascii="Tahoma" w:eastAsia="Arial" w:hAnsi="Tahoma" w:cs="Tahoma"/>
        </w:rPr>
        <w:t>y c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 xml:space="preserve">n 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  <w:spacing w:val="1"/>
        </w:rPr>
        <w:t>ee</w:t>
      </w:r>
      <w:r w:rsidRPr="00942830">
        <w:rPr>
          <w:rFonts w:ascii="Tahoma" w:eastAsia="Arial" w:hAnsi="Tahoma" w:cs="Tahoma"/>
        </w:rPr>
        <w:t>k</w:t>
      </w:r>
      <w:r w:rsidR="00DA3F5D" w:rsidRPr="00942830">
        <w:rPr>
          <w:rFonts w:ascii="Tahoma" w:eastAsia="Arial" w:hAnsi="Tahoma" w:cs="Tahoma"/>
        </w:rPr>
        <w:t xml:space="preserve"> </w:t>
      </w:r>
      <w:r w:rsidR="001F5326" w:rsidRPr="00942830">
        <w:rPr>
          <w:rFonts w:ascii="Tahoma" w:eastAsia="Arial" w:hAnsi="Tahoma" w:cs="Tahoma"/>
        </w:rPr>
        <w:t>fu</w:t>
      </w:r>
      <w:r w:rsidR="00C33FEF" w:rsidRPr="00942830">
        <w:rPr>
          <w:rFonts w:ascii="Tahoma" w:eastAsia="Arial" w:hAnsi="Tahoma" w:cs="Tahoma"/>
          <w:spacing w:val="1"/>
        </w:rPr>
        <w:t>ndi</w:t>
      </w:r>
      <w:r w:rsidR="00C33FEF" w:rsidRPr="00942830">
        <w:rPr>
          <w:rFonts w:ascii="Tahoma" w:eastAsia="Arial" w:hAnsi="Tahoma" w:cs="Tahoma"/>
          <w:spacing w:val="-3"/>
        </w:rPr>
        <w:t>n</w:t>
      </w:r>
      <w:r w:rsidR="00C33FEF" w:rsidRPr="00942830">
        <w:rPr>
          <w:rFonts w:ascii="Tahoma" w:eastAsia="Arial" w:hAnsi="Tahoma" w:cs="Tahoma"/>
          <w:spacing w:val="1"/>
        </w:rPr>
        <w:t>g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-2"/>
        </w:rPr>
        <w:t>o</w:t>
      </w:r>
      <w:r w:rsidRPr="00942830">
        <w:rPr>
          <w:rFonts w:ascii="Tahoma" w:eastAsia="Arial" w:hAnsi="Tahoma" w:cs="Tahoma"/>
        </w:rPr>
        <w:t xml:space="preserve">m </w:t>
      </w:r>
      <w:r w:rsidR="00DA3F5D" w:rsidRPr="00942830">
        <w:rPr>
          <w:rFonts w:ascii="Tahoma" w:eastAsia="Arial" w:hAnsi="Tahoma" w:cs="Tahoma"/>
        </w:rPr>
        <w:t>the Trust</w:t>
      </w:r>
      <w:r w:rsidRPr="00942830">
        <w:rPr>
          <w:rFonts w:ascii="Tahoma" w:eastAsia="Arial" w:hAnsi="Tahoma" w:cs="Tahoma"/>
        </w:rPr>
        <w:t xml:space="preserve"> 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 le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 xml:space="preserve">l </w:t>
      </w:r>
      <w:r w:rsidRPr="00942830">
        <w:rPr>
          <w:rFonts w:ascii="Tahoma" w:eastAsia="Arial" w:hAnsi="Tahoma" w:cs="Tahoma"/>
          <w:spacing w:val="1"/>
        </w:rPr>
        <w:t>he</w:t>
      </w:r>
      <w:r w:rsidRPr="00942830">
        <w:rPr>
          <w:rFonts w:ascii="Tahoma" w:eastAsia="Arial" w:hAnsi="Tahoma" w:cs="Tahoma"/>
        </w:rPr>
        <w:t xml:space="preserve">lp </w:t>
      </w:r>
      <w:r w:rsidR="00DA3F5D" w:rsidRPr="00942830">
        <w:rPr>
          <w:rFonts w:ascii="Tahoma" w:eastAsia="Arial" w:hAnsi="Tahoma" w:cs="Tahoma"/>
        </w:rPr>
        <w:t>to apply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 SG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 xml:space="preserve"> o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CAOs</w:t>
      </w:r>
      <w:r w:rsidR="003415F7" w:rsidRPr="00942830">
        <w:rPr>
          <w:rFonts w:ascii="Tahoma" w:eastAsia="Arial" w:hAnsi="Tahoma" w:cs="Tahoma"/>
          <w:spacing w:val="1"/>
        </w:rPr>
        <w:t xml:space="preserve">. </w:t>
      </w:r>
    </w:p>
    <w:p w14:paraId="57A10AD5" w14:textId="77777777" w:rsidR="003415F7" w:rsidRPr="00942830" w:rsidRDefault="003415F7" w:rsidP="00B40D63">
      <w:pPr>
        <w:tabs>
          <w:tab w:val="left" w:pos="567"/>
        </w:tabs>
        <w:spacing w:after="0" w:line="240" w:lineRule="auto"/>
        <w:ind w:left="567" w:right="58" w:hanging="567"/>
        <w:jc w:val="both"/>
        <w:rPr>
          <w:rFonts w:ascii="Tahoma" w:eastAsia="Arial" w:hAnsi="Tahoma" w:cs="Tahoma"/>
          <w:spacing w:val="1"/>
        </w:rPr>
      </w:pPr>
    </w:p>
    <w:p w14:paraId="1FC22D62" w14:textId="4315815F" w:rsidR="00BB3063" w:rsidRPr="00942830" w:rsidRDefault="00C33FEF" w:rsidP="00B40D63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58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1"/>
        </w:rPr>
        <w:t>The Trust</w:t>
      </w:r>
      <w:r w:rsidR="003415F7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c</w:t>
      </w:r>
      <w:r w:rsidR="003220BD" w:rsidRPr="00942830">
        <w:rPr>
          <w:rFonts w:ascii="Tahoma" w:eastAsia="Arial" w:hAnsi="Tahoma" w:cs="Tahoma"/>
          <w:spacing w:val="1"/>
        </w:rPr>
        <w:t>an</w:t>
      </w:r>
      <w:r w:rsidR="003220BD" w:rsidRPr="00942830">
        <w:rPr>
          <w:rFonts w:ascii="Tahoma" w:eastAsia="Arial" w:hAnsi="Tahoma" w:cs="Tahoma"/>
          <w:spacing w:val="-1"/>
        </w:rPr>
        <w:t>n</w:t>
      </w:r>
      <w:r w:rsidR="003220BD" w:rsidRPr="00942830">
        <w:rPr>
          <w:rFonts w:ascii="Tahoma" w:eastAsia="Arial" w:hAnsi="Tahoma" w:cs="Tahoma"/>
          <w:spacing w:val="1"/>
        </w:rPr>
        <w:t>o</w:t>
      </w:r>
      <w:r w:rsidR="003220BD" w:rsidRPr="00942830">
        <w:rPr>
          <w:rFonts w:ascii="Tahoma" w:eastAsia="Arial" w:hAnsi="Tahoma" w:cs="Tahoma"/>
        </w:rPr>
        <w:t>t f</w:t>
      </w:r>
      <w:r w:rsidR="003220BD" w:rsidRPr="00942830">
        <w:rPr>
          <w:rFonts w:ascii="Tahoma" w:eastAsia="Arial" w:hAnsi="Tahoma" w:cs="Tahoma"/>
          <w:spacing w:val="1"/>
        </w:rPr>
        <w:t>un</w:t>
      </w:r>
      <w:r w:rsidR="003220BD" w:rsidRPr="00942830">
        <w:rPr>
          <w:rFonts w:ascii="Tahoma" w:eastAsia="Arial" w:hAnsi="Tahoma" w:cs="Tahoma"/>
        </w:rPr>
        <w:t>d</w:t>
      </w:r>
      <w:r w:rsidR="003220BD" w:rsidRPr="00942830">
        <w:rPr>
          <w:rFonts w:ascii="Tahoma" w:eastAsia="Arial" w:hAnsi="Tahoma" w:cs="Tahoma"/>
          <w:spacing w:val="3"/>
        </w:rPr>
        <w:t xml:space="preserve"> </w:t>
      </w:r>
      <w:r w:rsidR="003220BD" w:rsidRPr="00942830">
        <w:rPr>
          <w:rFonts w:ascii="Tahoma" w:eastAsia="Arial" w:hAnsi="Tahoma" w:cs="Tahoma"/>
          <w:spacing w:val="-1"/>
        </w:rPr>
        <w:t>e</w:t>
      </w:r>
      <w:r w:rsidR="003220BD" w:rsidRPr="00942830">
        <w:rPr>
          <w:rFonts w:ascii="Tahoma" w:eastAsia="Arial" w:hAnsi="Tahoma" w:cs="Tahoma"/>
          <w:spacing w:val="-2"/>
        </w:rPr>
        <w:t>v</w:t>
      </w:r>
      <w:r w:rsidR="003220BD" w:rsidRPr="00942830">
        <w:rPr>
          <w:rFonts w:ascii="Tahoma" w:eastAsia="Arial" w:hAnsi="Tahoma" w:cs="Tahoma"/>
          <w:spacing w:val="1"/>
        </w:rPr>
        <w:t>er</w:t>
      </w:r>
      <w:r w:rsidR="003220BD" w:rsidRPr="00942830">
        <w:rPr>
          <w:rFonts w:ascii="Tahoma" w:eastAsia="Arial" w:hAnsi="Tahoma" w:cs="Tahoma"/>
        </w:rPr>
        <w:t xml:space="preserve">y </w:t>
      </w:r>
      <w:r w:rsidR="00DC7A16" w:rsidRPr="00942830">
        <w:rPr>
          <w:rFonts w:ascii="Tahoma" w:eastAsia="Arial" w:hAnsi="Tahoma" w:cs="Tahoma"/>
        </w:rPr>
        <w:t>c</w:t>
      </w:r>
      <w:r w:rsidR="00DC7A16" w:rsidRPr="00942830">
        <w:rPr>
          <w:rFonts w:ascii="Tahoma" w:eastAsia="Arial" w:hAnsi="Tahoma" w:cs="Tahoma"/>
          <w:spacing w:val="1"/>
        </w:rPr>
        <w:t>a</w:t>
      </w:r>
      <w:r w:rsidR="00DC7A16" w:rsidRPr="00942830">
        <w:rPr>
          <w:rFonts w:ascii="Tahoma" w:eastAsia="Arial" w:hAnsi="Tahoma" w:cs="Tahoma"/>
        </w:rPr>
        <w:t>se,</w:t>
      </w:r>
      <w:r w:rsidR="003220BD" w:rsidRPr="00942830">
        <w:rPr>
          <w:rFonts w:ascii="Tahoma" w:eastAsia="Arial" w:hAnsi="Tahoma" w:cs="Tahoma"/>
          <w:spacing w:val="3"/>
        </w:rPr>
        <w:t xml:space="preserve"> </w:t>
      </w:r>
      <w:r w:rsidR="003220BD" w:rsidRPr="00942830">
        <w:rPr>
          <w:rFonts w:ascii="Tahoma" w:eastAsia="Arial" w:hAnsi="Tahoma" w:cs="Tahoma"/>
        </w:rPr>
        <w:t>so</w:t>
      </w:r>
      <w:r w:rsidR="003220BD" w:rsidRPr="00942830">
        <w:rPr>
          <w:rFonts w:ascii="Tahoma" w:eastAsia="Arial" w:hAnsi="Tahoma" w:cs="Tahoma"/>
          <w:spacing w:val="3"/>
        </w:rPr>
        <w:t xml:space="preserve"> </w:t>
      </w:r>
      <w:r w:rsidR="003220BD" w:rsidRPr="00942830">
        <w:rPr>
          <w:rFonts w:ascii="Tahoma" w:eastAsia="Arial" w:hAnsi="Tahoma" w:cs="Tahoma"/>
        </w:rPr>
        <w:t>c</w:t>
      </w:r>
      <w:r w:rsidR="003220BD" w:rsidRPr="00942830">
        <w:rPr>
          <w:rFonts w:ascii="Tahoma" w:eastAsia="Arial" w:hAnsi="Tahoma" w:cs="Tahoma"/>
          <w:spacing w:val="-1"/>
        </w:rPr>
        <w:t>r</w:t>
      </w:r>
      <w:r w:rsidR="003220BD" w:rsidRPr="00942830">
        <w:rPr>
          <w:rFonts w:ascii="Tahoma" w:eastAsia="Arial" w:hAnsi="Tahoma" w:cs="Tahoma"/>
        </w:rPr>
        <w:t>it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r</w:t>
      </w:r>
      <w:r w:rsidR="003220BD" w:rsidRPr="00942830">
        <w:rPr>
          <w:rFonts w:ascii="Tahoma" w:eastAsia="Arial" w:hAnsi="Tahoma" w:cs="Tahoma"/>
          <w:spacing w:val="-1"/>
        </w:rPr>
        <w:t>i</w:t>
      </w:r>
      <w:r w:rsidR="003220BD" w:rsidRPr="00942830">
        <w:rPr>
          <w:rFonts w:ascii="Tahoma" w:eastAsia="Arial" w:hAnsi="Tahoma" w:cs="Tahoma"/>
        </w:rPr>
        <w:t xml:space="preserve">a </w:t>
      </w:r>
      <w:r w:rsidR="003220BD" w:rsidRPr="00942830">
        <w:rPr>
          <w:rFonts w:ascii="Tahoma" w:eastAsia="Arial" w:hAnsi="Tahoma" w:cs="Tahoma"/>
          <w:spacing w:val="1"/>
        </w:rPr>
        <w:t>ha</w:t>
      </w:r>
      <w:r w:rsidR="003220BD" w:rsidRPr="00942830">
        <w:rPr>
          <w:rFonts w:ascii="Tahoma" w:eastAsia="Arial" w:hAnsi="Tahoma" w:cs="Tahoma"/>
          <w:spacing w:val="-2"/>
        </w:rPr>
        <w:t>v</w:t>
      </w:r>
      <w:r w:rsidR="003220BD" w:rsidRPr="00942830">
        <w:rPr>
          <w:rFonts w:ascii="Tahoma" w:eastAsia="Arial" w:hAnsi="Tahoma" w:cs="Tahoma"/>
        </w:rPr>
        <w:t>e</w:t>
      </w:r>
      <w:r w:rsidR="003220BD" w:rsidRPr="00942830">
        <w:rPr>
          <w:rFonts w:ascii="Tahoma" w:eastAsia="Arial" w:hAnsi="Tahoma" w:cs="Tahoma"/>
          <w:spacing w:val="1"/>
        </w:rPr>
        <w:t xml:space="preserve"> be</w:t>
      </w:r>
      <w:r w:rsidR="003220BD" w:rsidRPr="00942830">
        <w:rPr>
          <w:rFonts w:ascii="Tahoma" w:eastAsia="Arial" w:hAnsi="Tahoma" w:cs="Tahoma"/>
          <w:spacing w:val="-1"/>
        </w:rPr>
        <w:t>e</w:t>
      </w:r>
      <w:r w:rsidR="003220BD" w:rsidRPr="00942830">
        <w:rPr>
          <w:rFonts w:ascii="Tahoma" w:eastAsia="Arial" w:hAnsi="Tahoma" w:cs="Tahoma"/>
        </w:rPr>
        <w:t>n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  <w:spacing w:val="-1"/>
        </w:rPr>
        <w:t>p</w:t>
      </w:r>
      <w:r w:rsidR="003220BD" w:rsidRPr="00942830">
        <w:rPr>
          <w:rFonts w:ascii="Tahoma" w:eastAsia="Arial" w:hAnsi="Tahoma" w:cs="Tahoma"/>
          <w:spacing w:val="1"/>
        </w:rPr>
        <w:t>u</w:t>
      </w:r>
      <w:r w:rsidR="003220BD" w:rsidRPr="00942830">
        <w:rPr>
          <w:rFonts w:ascii="Tahoma" w:eastAsia="Arial" w:hAnsi="Tahoma" w:cs="Tahoma"/>
        </w:rPr>
        <w:t>t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in</w:t>
      </w:r>
      <w:r w:rsidR="003220BD" w:rsidRPr="00942830">
        <w:rPr>
          <w:rFonts w:ascii="Tahoma" w:eastAsia="Arial" w:hAnsi="Tahoma" w:cs="Tahoma"/>
          <w:spacing w:val="-2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p</w:t>
      </w:r>
      <w:r w:rsidR="003220BD" w:rsidRPr="00942830">
        <w:rPr>
          <w:rFonts w:ascii="Tahoma" w:eastAsia="Arial" w:hAnsi="Tahoma" w:cs="Tahoma"/>
        </w:rPr>
        <w:t>la</w:t>
      </w:r>
      <w:r w:rsidR="003220BD" w:rsidRPr="00942830">
        <w:rPr>
          <w:rFonts w:ascii="Tahoma" w:eastAsia="Arial" w:hAnsi="Tahoma" w:cs="Tahoma"/>
          <w:spacing w:val="-2"/>
        </w:rPr>
        <w:t>c</w:t>
      </w:r>
      <w:r w:rsidR="003220BD" w:rsidRPr="00942830">
        <w:rPr>
          <w:rFonts w:ascii="Tahoma" w:eastAsia="Arial" w:hAnsi="Tahoma" w:cs="Tahoma"/>
        </w:rPr>
        <w:t>e</w:t>
      </w:r>
      <w:r w:rsidR="003220BD" w:rsidRPr="00942830">
        <w:rPr>
          <w:rFonts w:ascii="Tahoma" w:eastAsia="Arial" w:hAnsi="Tahoma" w:cs="Tahoma"/>
          <w:spacing w:val="-1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t</w:t>
      </w:r>
      <w:r w:rsidR="003220BD" w:rsidRPr="00942830">
        <w:rPr>
          <w:rFonts w:ascii="Tahoma" w:eastAsia="Arial" w:hAnsi="Tahoma" w:cs="Tahoma"/>
        </w:rPr>
        <w:t>o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re</w:t>
      </w:r>
      <w:r w:rsidR="003220BD" w:rsidRPr="00942830">
        <w:rPr>
          <w:rFonts w:ascii="Tahoma" w:eastAsia="Arial" w:hAnsi="Tahoma" w:cs="Tahoma"/>
          <w:spacing w:val="-1"/>
        </w:rPr>
        <w:t>g</w:t>
      </w:r>
      <w:r w:rsidR="003220BD" w:rsidRPr="00942830">
        <w:rPr>
          <w:rFonts w:ascii="Tahoma" w:eastAsia="Arial" w:hAnsi="Tahoma" w:cs="Tahoma"/>
          <w:spacing w:val="1"/>
        </w:rPr>
        <w:t>u</w:t>
      </w:r>
      <w:r w:rsidR="003220BD" w:rsidRPr="00942830">
        <w:rPr>
          <w:rFonts w:ascii="Tahoma" w:eastAsia="Arial" w:hAnsi="Tahoma" w:cs="Tahoma"/>
        </w:rPr>
        <w:t>la</w:t>
      </w:r>
      <w:r w:rsidR="003220BD" w:rsidRPr="00942830">
        <w:rPr>
          <w:rFonts w:ascii="Tahoma" w:eastAsia="Arial" w:hAnsi="Tahoma" w:cs="Tahoma"/>
          <w:spacing w:val="-1"/>
        </w:rPr>
        <w:t>t</w:t>
      </w:r>
      <w:r w:rsidR="003220BD" w:rsidRPr="00942830">
        <w:rPr>
          <w:rFonts w:ascii="Tahoma" w:eastAsia="Arial" w:hAnsi="Tahoma" w:cs="Tahoma"/>
        </w:rPr>
        <w:t>e</w:t>
      </w:r>
      <w:r w:rsidR="003220BD" w:rsidRPr="00942830">
        <w:rPr>
          <w:rFonts w:ascii="Tahoma" w:eastAsia="Arial" w:hAnsi="Tahoma" w:cs="Tahoma"/>
          <w:spacing w:val="1"/>
        </w:rPr>
        <w:t xml:space="preserve"> th</w:t>
      </w:r>
      <w:r w:rsidR="003220BD" w:rsidRPr="00942830">
        <w:rPr>
          <w:rFonts w:ascii="Tahoma" w:eastAsia="Arial" w:hAnsi="Tahoma" w:cs="Tahoma"/>
        </w:rPr>
        <w:t>is.</w:t>
      </w:r>
    </w:p>
    <w:p w14:paraId="7753D1E1" w14:textId="77777777" w:rsidR="00BB3063" w:rsidRPr="00942830" w:rsidRDefault="00BB3063" w:rsidP="00B40D63">
      <w:pPr>
        <w:tabs>
          <w:tab w:val="left" w:pos="567"/>
        </w:tabs>
        <w:spacing w:before="16" w:after="0" w:line="260" w:lineRule="exact"/>
        <w:ind w:left="567" w:hanging="567"/>
        <w:rPr>
          <w:rFonts w:ascii="Tahoma" w:hAnsi="Tahoma" w:cs="Tahoma"/>
        </w:rPr>
      </w:pPr>
    </w:p>
    <w:p w14:paraId="65A7974D" w14:textId="6EB6B400" w:rsidR="00BB3063" w:rsidRDefault="003220BD" w:rsidP="00B40D63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59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</w:rPr>
        <w:t>As le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 c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 xml:space="preserve">sts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</w:rPr>
        <w:t>re</w:t>
      </w:r>
      <w:r w:rsidRPr="00942830">
        <w:rPr>
          <w:rFonts w:ascii="Tahoma" w:eastAsia="Arial" w:hAnsi="Tahoma" w:cs="Tahoma"/>
          <w:spacing w:val="-1"/>
        </w:rPr>
        <w:t>qu</w:t>
      </w:r>
      <w:r w:rsidRPr="00942830">
        <w:rPr>
          <w:rFonts w:ascii="Tahoma" w:eastAsia="Arial" w:hAnsi="Tahoma" w:cs="Tahoma"/>
          <w:spacing w:val="1"/>
        </w:rPr>
        <w:t>en</w:t>
      </w:r>
      <w:r w:rsidRPr="00942830">
        <w:rPr>
          <w:rFonts w:ascii="Tahoma" w:eastAsia="Arial" w:hAnsi="Tahoma" w:cs="Tahoma"/>
        </w:rPr>
        <w:t>tly s</w:t>
      </w:r>
      <w:r w:rsidRPr="00942830">
        <w:rPr>
          <w:rFonts w:ascii="Tahoma" w:eastAsia="Arial" w:hAnsi="Tahoma" w:cs="Tahoma"/>
          <w:spacing w:val="1"/>
        </w:rPr>
        <w:t>p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r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 xml:space="preserve">l </w:t>
      </w:r>
      <w:r w:rsidRPr="00942830">
        <w:rPr>
          <w:rFonts w:ascii="Tahoma" w:eastAsia="Arial" w:hAnsi="Tahoma" w:cs="Tahoma"/>
          <w:spacing w:val="1"/>
        </w:rPr>
        <w:t>up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 xml:space="preserve">rds </w:t>
      </w:r>
      <w:r w:rsidRPr="00942830">
        <w:rPr>
          <w:rFonts w:ascii="Tahoma" w:eastAsia="Arial" w:hAnsi="Tahoma" w:cs="Tahoma"/>
          <w:spacing w:val="-1"/>
        </w:rPr>
        <w:t>m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  <w:spacing w:val="-2"/>
        </w:rPr>
        <w:t>x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1"/>
        </w:rPr>
        <w:t>mu</w:t>
      </w:r>
      <w:r w:rsidRPr="00942830">
        <w:rPr>
          <w:rFonts w:ascii="Tahoma" w:eastAsia="Arial" w:hAnsi="Tahoma" w:cs="Tahoma"/>
        </w:rPr>
        <w:t>m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 xml:space="preserve">its 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2"/>
        </w:rPr>
        <w:t>c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sts</w:t>
      </w:r>
      <w:r w:rsidRPr="00942830">
        <w:rPr>
          <w:rFonts w:ascii="Tahoma" w:eastAsia="Arial" w:hAnsi="Tahoma" w:cs="Tahoma"/>
          <w:spacing w:val="1"/>
        </w:rPr>
        <w:t xml:space="preserve"> ha</w:t>
      </w:r>
      <w:r w:rsidRPr="00942830">
        <w:rPr>
          <w:rFonts w:ascii="Tahoma" w:eastAsia="Arial" w:hAnsi="Tahoma" w:cs="Tahoma"/>
          <w:spacing w:val="-2"/>
        </w:rPr>
        <w:t>v</w:t>
      </w:r>
      <w:r w:rsidRPr="00942830">
        <w:rPr>
          <w:rFonts w:ascii="Tahoma" w:eastAsia="Arial" w:hAnsi="Tahoma" w:cs="Tahoma"/>
        </w:rPr>
        <w:t xml:space="preserve">e </w:t>
      </w:r>
      <w:r w:rsidRPr="00942830">
        <w:rPr>
          <w:rFonts w:ascii="Tahoma" w:eastAsia="Arial" w:hAnsi="Tahoma" w:cs="Tahoma"/>
          <w:spacing w:val="1"/>
        </w:rPr>
        <w:t>be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1"/>
        </w:rPr>
        <w:t>w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ich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na</w:t>
      </w:r>
      <w:r w:rsidRPr="00942830">
        <w:rPr>
          <w:rFonts w:ascii="Tahoma" w:eastAsia="Arial" w:hAnsi="Tahoma" w:cs="Tahoma"/>
          <w:spacing w:val="-1"/>
        </w:rPr>
        <w:t>b</w:t>
      </w:r>
      <w:r w:rsidRPr="00942830">
        <w:rPr>
          <w:rFonts w:ascii="Tahoma" w:eastAsia="Arial" w:hAnsi="Tahoma" w:cs="Tahoma"/>
        </w:rPr>
        <w:t>le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1"/>
        </w:rPr>
        <w:t>b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la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  <w:spacing w:val="-2"/>
        </w:rPr>
        <w:t>c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 xml:space="preserve">to </w:t>
      </w:r>
      <w:r w:rsidRPr="00942830">
        <w:rPr>
          <w:rFonts w:ascii="Tahoma" w:eastAsia="Arial" w:hAnsi="Tahoma" w:cs="Tahoma"/>
          <w:spacing w:val="-1"/>
        </w:rPr>
        <w:t>b</w:t>
      </w:r>
      <w:r w:rsidRPr="00942830">
        <w:rPr>
          <w:rFonts w:ascii="Tahoma" w:eastAsia="Arial" w:hAnsi="Tahoma" w:cs="Tahoma"/>
        </w:rPr>
        <w:t xml:space="preserve">e </w:t>
      </w:r>
      <w:r w:rsidR="00DC7A16" w:rsidRPr="00942830">
        <w:rPr>
          <w:rFonts w:ascii="Tahoma" w:eastAsia="Arial" w:hAnsi="Tahoma" w:cs="Tahoma"/>
        </w:rPr>
        <w:t xml:space="preserve">struck </w:t>
      </w:r>
      <w:r w:rsidR="00DC7A16" w:rsidRPr="00942830">
        <w:rPr>
          <w:rFonts w:ascii="Tahoma" w:eastAsia="Arial" w:hAnsi="Tahoma" w:cs="Tahoma"/>
          <w:spacing w:val="1"/>
        </w:rPr>
        <w:t>between</w:t>
      </w:r>
      <w:r w:rsidR="00DC7A16" w:rsidRPr="00942830">
        <w:rPr>
          <w:rFonts w:ascii="Tahoma" w:eastAsia="Arial" w:hAnsi="Tahoma" w:cs="Tahoma"/>
        </w:rPr>
        <w:t xml:space="preserve"> </w:t>
      </w:r>
      <w:r w:rsidR="00DC7A16" w:rsidRPr="00942830">
        <w:rPr>
          <w:rFonts w:ascii="Tahoma" w:eastAsia="Arial" w:hAnsi="Tahoma" w:cs="Tahoma"/>
          <w:spacing w:val="2"/>
        </w:rPr>
        <w:t>helping</w:t>
      </w:r>
      <w:r w:rsidR="00DC7A16" w:rsidRPr="00942830">
        <w:rPr>
          <w:rFonts w:ascii="Tahoma" w:eastAsia="Arial" w:hAnsi="Tahoma" w:cs="Tahoma"/>
        </w:rPr>
        <w:t xml:space="preserve"> a </w:t>
      </w:r>
      <w:r w:rsidR="00DC7A16" w:rsidRPr="00942830">
        <w:rPr>
          <w:rFonts w:ascii="Tahoma" w:eastAsia="Arial" w:hAnsi="Tahoma" w:cs="Tahoma"/>
          <w:spacing w:val="2"/>
        </w:rPr>
        <w:t>connected</w:t>
      </w:r>
      <w:r w:rsidRPr="00942830">
        <w:rPr>
          <w:rFonts w:ascii="Tahoma" w:eastAsia="Arial" w:hAnsi="Tahoma" w:cs="Tahoma"/>
        </w:rPr>
        <w:t xml:space="preserve"> </w:t>
      </w:r>
      <w:r w:rsidR="00DC7A16" w:rsidRPr="00942830">
        <w:rPr>
          <w:rFonts w:ascii="Tahoma" w:eastAsia="Arial" w:hAnsi="Tahoma" w:cs="Tahoma"/>
          <w:spacing w:val="1"/>
        </w:rPr>
        <w:t>pe</w:t>
      </w:r>
      <w:r w:rsidR="00DC7A16" w:rsidRPr="00942830">
        <w:rPr>
          <w:rFonts w:ascii="Tahoma" w:eastAsia="Arial" w:hAnsi="Tahoma" w:cs="Tahoma"/>
        </w:rPr>
        <w:t xml:space="preserve">rson </w:t>
      </w:r>
      <w:r w:rsidR="00DC7A16" w:rsidRPr="00942830">
        <w:rPr>
          <w:rFonts w:ascii="Tahoma" w:eastAsia="Arial" w:hAnsi="Tahoma" w:cs="Tahoma"/>
          <w:spacing w:val="2"/>
        </w:rPr>
        <w:t>and</w:t>
      </w:r>
      <w:r w:rsidR="00DC7A16" w:rsidRPr="00942830">
        <w:rPr>
          <w:rFonts w:ascii="Tahoma" w:eastAsia="Arial" w:hAnsi="Tahoma" w:cs="Tahoma"/>
        </w:rPr>
        <w:t xml:space="preserve"> </w:t>
      </w:r>
      <w:r w:rsidR="00DC7A16" w:rsidRPr="00942830">
        <w:rPr>
          <w:rFonts w:ascii="Tahoma" w:eastAsia="Arial" w:hAnsi="Tahoma" w:cs="Tahoma"/>
          <w:spacing w:val="1"/>
        </w:rPr>
        <w:t>supporting</w:t>
      </w:r>
      <w:r w:rsidR="00DC7A16" w:rsidRPr="00942830">
        <w:rPr>
          <w:rFonts w:ascii="Tahoma" w:eastAsia="Arial" w:hAnsi="Tahoma" w:cs="Tahoma"/>
        </w:rPr>
        <w:t xml:space="preserve"> all the </w:t>
      </w:r>
      <w:r w:rsidR="00DC7A16" w:rsidRPr="00942830">
        <w:rPr>
          <w:rFonts w:ascii="Tahoma" w:eastAsia="Arial" w:hAnsi="Tahoma" w:cs="Tahoma"/>
          <w:spacing w:val="1"/>
        </w:rPr>
        <w:t>other</w:t>
      </w:r>
      <w:r w:rsidRPr="00942830">
        <w:rPr>
          <w:rFonts w:ascii="Tahoma" w:eastAsia="Arial" w:hAnsi="Tahoma" w:cs="Tahoma"/>
        </w:rPr>
        <w:t xml:space="preserve"> c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  <w:spacing w:val="1"/>
        </w:rPr>
        <w:t>d</w:t>
      </w:r>
      <w:r w:rsidRPr="00942830">
        <w:rPr>
          <w:rFonts w:ascii="Tahoma" w:eastAsia="Arial" w:hAnsi="Tahoma" w:cs="Tahoma"/>
        </w:rPr>
        <w:t>ren</w:t>
      </w:r>
      <w:r w:rsidRPr="00942830">
        <w:rPr>
          <w:rFonts w:ascii="Tahoma" w:eastAsia="Arial" w:hAnsi="Tahoma" w:cs="Tahoma"/>
          <w:spacing w:val="5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mu</w:t>
      </w:r>
      <w:r w:rsidRPr="00942830">
        <w:rPr>
          <w:rFonts w:ascii="Tahoma" w:eastAsia="Arial" w:hAnsi="Tahoma" w:cs="Tahoma"/>
        </w:rPr>
        <w:t>st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1"/>
        </w:rPr>
        <w:t>b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5"/>
        </w:rPr>
        <w:t xml:space="preserve"> 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lp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 xml:space="preserve">d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-2"/>
        </w:rPr>
        <w:t>o</w:t>
      </w:r>
      <w:r w:rsidRPr="00942830">
        <w:rPr>
          <w:rFonts w:ascii="Tahoma" w:eastAsia="Arial" w:hAnsi="Tahoma" w:cs="Tahoma"/>
        </w:rPr>
        <w:t>m</w:t>
      </w:r>
      <w:r w:rsidRPr="00942830">
        <w:rPr>
          <w:rFonts w:ascii="Tahoma" w:eastAsia="Arial" w:hAnsi="Tahoma" w:cs="Tahoma"/>
          <w:spacing w:val="6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="009B37B6" w:rsidRPr="00942830">
        <w:rPr>
          <w:rFonts w:ascii="Tahoma" w:eastAsia="Arial" w:hAnsi="Tahoma" w:cs="Tahoma"/>
        </w:rPr>
        <w:t>e Trust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1"/>
        </w:rPr>
        <w:t>bud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t.</w:t>
      </w:r>
    </w:p>
    <w:p w14:paraId="7254DFDD" w14:textId="77777777" w:rsidR="006B5707" w:rsidRPr="006B5707" w:rsidRDefault="006B5707" w:rsidP="006B5707">
      <w:pPr>
        <w:pStyle w:val="ListParagraph"/>
        <w:rPr>
          <w:rFonts w:ascii="Tahoma" w:eastAsia="Arial" w:hAnsi="Tahoma" w:cs="Tahoma"/>
        </w:rPr>
      </w:pPr>
    </w:p>
    <w:p w14:paraId="5B6FFD4A" w14:textId="38A39DD6" w:rsidR="006B5707" w:rsidRPr="00942830" w:rsidRDefault="006B5707" w:rsidP="00B40D63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59" w:hanging="567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All costs are exclusive of VAT.</w:t>
      </w:r>
    </w:p>
    <w:p w14:paraId="69645AD5" w14:textId="77777777" w:rsidR="00BB3063" w:rsidRPr="00942830" w:rsidRDefault="00BB3063" w:rsidP="00B40D63">
      <w:pPr>
        <w:tabs>
          <w:tab w:val="left" w:pos="567"/>
        </w:tabs>
        <w:spacing w:before="16" w:after="0" w:line="260" w:lineRule="exact"/>
        <w:ind w:left="567" w:hanging="567"/>
        <w:rPr>
          <w:rFonts w:ascii="Tahoma" w:hAnsi="Tahoma" w:cs="Tahoma"/>
        </w:rPr>
      </w:pPr>
    </w:p>
    <w:p w14:paraId="49FD92DE" w14:textId="104112B0" w:rsidR="00BB3063" w:rsidRPr="00942830" w:rsidRDefault="003220BD" w:rsidP="00B40D63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61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st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r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 xml:space="preserve">s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5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3"/>
        </w:rPr>
        <w:t>i</w:t>
      </w:r>
      <w:r w:rsidRPr="00942830">
        <w:rPr>
          <w:rFonts w:ascii="Tahoma" w:eastAsia="Arial" w:hAnsi="Tahoma" w:cs="Tahoma"/>
        </w:rPr>
        <w:t>cit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rs</w:t>
      </w:r>
      <w:r w:rsidRPr="00942830">
        <w:rPr>
          <w:rFonts w:ascii="Tahoma" w:eastAsia="Arial" w:hAnsi="Tahoma" w:cs="Tahoma"/>
          <w:spacing w:val="6"/>
        </w:rPr>
        <w:t xml:space="preserve"> </w:t>
      </w:r>
      <w:r w:rsidR="00B308B0" w:rsidRPr="00942830">
        <w:rPr>
          <w:rFonts w:ascii="Tahoma" w:eastAsia="Arial" w:hAnsi="Tahoma" w:cs="Tahoma"/>
          <w:spacing w:val="6"/>
        </w:rPr>
        <w:t>who should be approached</w:t>
      </w:r>
      <w:r w:rsidR="00223707">
        <w:rPr>
          <w:rFonts w:ascii="Tahoma" w:eastAsia="Arial" w:hAnsi="Tahoma" w:cs="Tahoma"/>
          <w:spacing w:val="6"/>
        </w:rPr>
        <w:t xml:space="preserve">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re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ho</w:t>
      </w:r>
      <w:r w:rsidRPr="00942830">
        <w:rPr>
          <w:rFonts w:ascii="Tahoma" w:eastAsia="Arial" w:hAnsi="Tahoma" w:cs="Tahoma"/>
        </w:rPr>
        <w:t>se</w:t>
      </w:r>
      <w:r w:rsidR="009B37B6" w:rsidRPr="00942830">
        <w:rPr>
          <w:rFonts w:ascii="Tahoma" w:eastAsia="Arial" w:hAnsi="Tahoma" w:cs="Tahoma"/>
        </w:rPr>
        <w:t xml:space="preserve"> that are local and </w:t>
      </w:r>
      <w:r w:rsidR="00A9088C">
        <w:rPr>
          <w:rFonts w:ascii="Tahoma" w:eastAsia="Arial" w:hAnsi="Tahoma" w:cs="Tahoma"/>
        </w:rPr>
        <w:t xml:space="preserve">have </w:t>
      </w:r>
      <w:r w:rsidR="0031480F" w:rsidRPr="00942830">
        <w:rPr>
          <w:rFonts w:ascii="Tahoma" w:eastAsia="Arial" w:hAnsi="Tahoma" w:cs="Tahoma"/>
        </w:rPr>
        <w:t xml:space="preserve">solicitors on the Children’s Panel. 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="0031480F" w:rsidRPr="00942830">
        <w:rPr>
          <w:rFonts w:ascii="Tahoma" w:eastAsia="Arial" w:hAnsi="Tahoma" w:cs="Tahoma"/>
          <w:spacing w:val="1"/>
        </w:rPr>
        <w:t xml:space="preserve">In approaching solicitors on the </w:t>
      </w:r>
      <w:r w:rsidR="00A9088C">
        <w:rPr>
          <w:rFonts w:ascii="Tahoma" w:eastAsia="Arial" w:hAnsi="Tahoma" w:cs="Tahoma"/>
          <w:spacing w:val="1"/>
        </w:rPr>
        <w:t>p</w:t>
      </w:r>
      <w:r w:rsidR="0031480F" w:rsidRPr="00942830">
        <w:rPr>
          <w:rFonts w:ascii="Tahoma" w:eastAsia="Arial" w:hAnsi="Tahoma" w:cs="Tahoma"/>
          <w:spacing w:val="1"/>
        </w:rPr>
        <w:t xml:space="preserve">anel </w:t>
      </w:r>
      <w:ins w:id="0" w:author="Carol X Lees" w:date="2024-01-05T14:57:00Z">
        <w:r w:rsidR="00876EFD">
          <w:rPr>
            <w:rFonts w:ascii="Tahoma" w:eastAsia="Arial" w:hAnsi="Tahoma" w:cs="Tahoma"/>
          </w:rPr>
          <w:t>t</w:t>
        </w:r>
      </w:ins>
      <w:del w:id="1" w:author="Carol X Lees" w:date="2024-01-05T14:57:00Z">
        <w:r w:rsidRPr="00942830" w:rsidDel="00876EFD">
          <w:rPr>
            <w:rFonts w:ascii="Tahoma" w:eastAsia="Arial" w:hAnsi="Tahoma" w:cs="Tahoma"/>
          </w:rPr>
          <w:delText>T</w:delText>
        </w:r>
      </w:del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-1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-2"/>
        </w:rPr>
        <w:t xml:space="preserve"> </w:t>
      </w:r>
      <w:r w:rsidR="0031480F" w:rsidRPr="00942830">
        <w:rPr>
          <w:rFonts w:ascii="Tahoma" w:eastAsia="Arial" w:hAnsi="Tahoma" w:cs="Tahoma"/>
          <w:spacing w:val="-2"/>
        </w:rPr>
        <w:t xml:space="preserve">of help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re:</w:t>
      </w:r>
    </w:p>
    <w:p w14:paraId="1FF8214C" w14:textId="77777777" w:rsidR="00BB3063" w:rsidRPr="00942830" w:rsidRDefault="00BB3063">
      <w:pPr>
        <w:spacing w:before="16" w:after="0" w:line="260" w:lineRule="exact"/>
        <w:rPr>
          <w:rFonts w:ascii="Tahoma" w:hAnsi="Tahoma" w:cs="Tahoma"/>
        </w:rPr>
      </w:pPr>
    </w:p>
    <w:p w14:paraId="716BEA83" w14:textId="392D7E30" w:rsidR="00BB3063" w:rsidRPr="00942830" w:rsidRDefault="003220BD" w:rsidP="00B40D63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1134" w:right="-50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y</w:t>
      </w:r>
      <w:r w:rsidRPr="00942830">
        <w:rPr>
          <w:rFonts w:ascii="Tahoma" w:eastAsia="Arial" w:hAnsi="Tahoma" w:cs="Tahoma"/>
          <w:spacing w:val="7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1"/>
        </w:rPr>
        <w:t>l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7"/>
        </w:rPr>
        <w:t xml:space="preserve">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cc</w:t>
      </w:r>
      <w:r w:rsidRPr="00942830">
        <w:rPr>
          <w:rFonts w:ascii="Tahoma" w:eastAsia="Arial" w:hAnsi="Tahoma" w:cs="Tahoma"/>
          <w:spacing w:val="1"/>
        </w:rPr>
        <w:t>ep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8"/>
        </w:rPr>
        <w:t xml:space="preserve"> </w:t>
      </w: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8"/>
        </w:rPr>
        <w:t xml:space="preserve"> </w:t>
      </w:r>
      <w:r w:rsidR="001920A0" w:rsidRPr="00942830">
        <w:rPr>
          <w:rFonts w:ascii="Tahoma" w:eastAsia="Arial" w:hAnsi="Tahoma" w:cs="Tahoma"/>
        </w:rPr>
        <w:t>Trust</w:t>
      </w:r>
      <w:r w:rsidRPr="00942830">
        <w:rPr>
          <w:rFonts w:ascii="Tahoma" w:eastAsia="Arial" w:hAnsi="Tahoma" w:cs="Tahoma"/>
          <w:spacing w:val="7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on</w:t>
      </w:r>
      <w:r w:rsidRPr="00942830">
        <w:rPr>
          <w:rFonts w:ascii="Tahoma" w:eastAsia="Arial" w:hAnsi="Tahoma" w:cs="Tahoma"/>
        </w:rPr>
        <w:t>trib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</w:rPr>
        <w:t>ti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8"/>
        </w:rPr>
        <w:t xml:space="preserve">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="0031480F" w:rsidRPr="00942830">
        <w:rPr>
          <w:rFonts w:ascii="Tahoma" w:eastAsia="Arial" w:hAnsi="Tahoma" w:cs="Tahoma"/>
        </w:rPr>
        <w:t xml:space="preserve"> </w:t>
      </w:r>
      <w:r w:rsidR="00867C42">
        <w:rPr>
          <w:rFonts w:ascii="Tahoma" w:eastAsia="Arial" w:hAnsi="Tahoma" w:cs="Tahoma"/>
        </w:rPr>
        <w:t>up to</w:t>
      </w:r>
      <w:r w:rsidR="003C3AAD">
        <w:rPr>
          <w:rFonts w:ascii="Tahoma" w:eastAsia="Arial" w:hAnsi="Tahoma" w:cs="Tahoma"/>
        </w:rPr>
        <w:t xml:space="preserve"> £500/£750/£1500</w:t>
      </w:r>
      <w:r w:rsidR="000632F6">
        <w:rPr>
          <w:rFonts w:ascii="Tahoma" w:eastAsia="Arial" w:hAnsi="Tahoma" w:cs="Tahoma"/>
        </w:rPr>
        <w:t xml:space="preserve"> </w:t>
      </w:r>
      <w:r w:rsidR="0029293A">
        <w:rPr>
          <w:rFonts w:ascii="Tahoma" w:eastAsia="Arial" w:hAnsi="Tahoma" w:cs="Tahoma"/>
        </w:rPr>
        <w:t>plus</w:t>
      </w:r>
      <w:r w:rsidR="000632F6">
        <w:rPr>
          <w:rFonts w:ascii="Tahoma" w:eastAsia="Arial" w:hAnsi="Tahoma" w:cs="Tahoma"/>
        </w:rPr>
        <w:t xml:space="preserve"> VAT</w:t>
      </w:r>
      <w:r w:rsidR="00867C42">
        <w:rPr>
          <w:rFonts w:ascii="Tahoma" w:eastAsia="Arial" w:hAnsi="Tahoma" w:cs="Tahoma"/>
        </w:rPr>
        <w:t xml:space="preserve"> </w:t>
      </w:r>
      <w:r w:rsidR="001D53E6">
        <w:rPr>
          <w:rFonts w:ascii="Tahoma" w:eastAsia="Arial" w:hAnsi="Tahoma" w:cs="Tahoma"/>
        </w:rPr>
        <w:t xml:space="preserve">banded in three bands </w:t>
      </w:r>
      <w:r w:rsidR="003C3AAD">
        <w:rPr>
          <w:rFonts w:ascii="Tahoma" w:eastAsia="Arial" w:hAnsi="Tahoma" w:cs="Tahoma"/>
        </w:rPr>
        <w:t>for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1"/>
        </w:rPr>
        <w:t>t</w:t>
      </w:r>
      <w:r w:rsidRPr="00942830">
        <w:rPr>
          <w:rFonts w:ascii="Tahoma" w:eastAsia="Arial" w:hAnsi="Tahoma" w:cs="Tahoma"/>
          <w:spacing w:val="1"/>
        </w:rPr>
        <w:t>he</w:t>
      </w:r>
      <w:r w:rsidRPr="00942830">
        <w:rPr>
          <w:rFonts w:ascii="Tahoma" w:eastAsia="Arial" w:hAnsi="Tahoma" w:cs="Tahoma"/>
        </w:rPr>
        <w:t>ir</w:t>
      </w:r>
      <w:r w:rsidRPr="00942830">
        <w:rPr>
          <w:rFonts w:ascii="Tahoma" w:eastAsia="Arial" w:hAnsi="Tahoma" w:cs="Tahoma"/>
          <w:spacing w:val="-1"/>
        </w:rPr>
        <w:t xml:space="preserve"> 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 c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sts</w:t>
      </w:r>
      <w:r w:rsidR="0079055B" w:rsidRPr="00942830">
        <w:rPr>
          <w:rFonts w:ascii="Tahoma" w:eastAsia="Arial" w:hAnsi="Tahoma" w:cs="Tahoma"/>
        </w:rPr>
        <w:t xml:space="preserve"> depending on </w:t>
      </w:r>
      <w:r w:rsidR="00D17EB6">
        <w:rPr>
          <w:rFonts w:ascii="Tahoma" w:eastAsia="Arial" w:hAnsi="Tahoma" w:cs="Tahoma"/>
        </w:rPr>
        <w:t xml:space="preserve">whether it is simple advice, advice and drafting or advice drafting and </w:t>
      </w:r>
      <w:r w:rsidR="0079055B" w:rsidRPr="00942830">
        <w:rPr>
          <w:rFonts w:ascii="Tahoma" w:eastAsia="Arial" w:hAnsi="Tahoma" w:cs="Tahoma"/>
        </w:rPr>
        <w:t>representation following issue of application</w:t>
      </w:r>
      <w:r w:rsidR="00103ECE" w:rsidRPr="00942830">
        <w:rPr>
          <w:rFonts w:ascii="Tahoma" w:eastAsia="Arial" w:hAnsi="Tahoma" w:cs="Tahoma"/>
        </w:rPr>
        <w:t>.</w:t>
      </w:r>
    </w:p>
    <w:p w14:paraId="54109A93" w14:textId="77777777" w:rsidR="00BB3063" w:rsidRPr="00942830" w:rsidRDefault="00BB3063" w:rsidP="00B40D63">
      <w:pPr>
        <w:tabs>
          <w:tab w:val="left" w:pos="1134"/>
        </w:tabs>
        <w:spacing w:before="16" w:after="0" w:line="260" w:lineRule="exact"/>
        <w:ind w:left="1134" w:hanging="567"/>
        <w:rPr>
          <w:rFonts w:ascii="Tahoma" w:hAnsi="Tahoma" w:cs="Tahoma"/>
        </w:rPr>
      </w:pPr>
    </w:p>
    <w:p w14:paraId="1C06E454" w14:textId="295BA4FF" w:rsidR="00BB3063" w:rsidRDefault="003220BD" w:rsidP="00B40D63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1134" w:right="-61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is s</w:t>
      </w:r>
      <w:r w:rsidRPr="00942830">
        <w:rPr>
          <w:rFonts w:ascii="Tahoma" w:eastAsia="Arial" w:hAnsi="Tahoma" w:cs="Tahoma"/>
          <w:spacing w:val="-1"/>
        </w:rPr>
        <w:t>u</w:t>
      </w:r>
      <w:r w:rsidRPr="00942830">
        <w:rPr>
          <w:rFonts w:ascii="Tahoma" w:eastAsia="Arial" w:hAnsi="Tahoma" w:cs="Tahoma"/>
        </w:rPr>
        <w:t>m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="00CF2139" w:rsidRPr="00942830">
        <w:rPr>
          <w:rFonts w:ascii="Tahoma" w:eastAsia="Arial" w:hAnsi="Tahoma" w:cs="Tahoma"/>
        </w:rPr>
        <w:t xml:space="preserve"> up to</w:t>
      </w:r>
      <w:r w:rsidR="00D17EB6">
        <w:rPr>
          <w:rFonts w:ascii="Tahoma" w:eastAsia="Arial" w:hAnsi="Tahoma" w:cs="Tahoma"/>
        </w:rPr>
        <w:t xml:space="preserve"> £500,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="0079055B" w:rsidRPr="00942830">
        <w:rPr>
          <w:rFonts w:ascii="Tahoma" w:eastAsia="Arial" w:hAnsi="Tahoma" w:cs="Tahoma"/>
          <w:spacing w:val="1"/>
        </w:rPr>
        <w:t xml:space="preserve">£750.00 or </w:t>
      </w:r>
      <w:r w:rsidRPr="00942830">
        <w:rPr>
          <w:rFonts w:ascii="Tahoma" w:eastAsia="Arial" w:hAnsi="Tahoma" w:cs="Tahoma"/>
          <w:spacing w:val="1"/>
        </w:rPr>
        <w:t>£1</w:t>
      </w:r>
      <w:r w:rsidR="00CF2139" w:rsidRPr="00942830">
        <w:rPr>
          <w:rFonts w:ascii="Tahoma" w:eastAsia="Arial" w:hAnsi="Tahoma" w:cs="Tahoma"/>
        </w:rPr>
        <w:t>5</w:t>
      </w:r>
      <w:r w:rsidRPr="00942830">
        <w:rPr>
          <w:rFonts w:ascii="Tahoma" w:eastAsia="Arial" w:hAnsi="Tahoma" w:cs="Tahoma"/>
          <w:spacing w:val="1"/>
        </w:rPr>
        <w:t>0</w:t>
      </w:r>
      <w:r w:rsidRPr="00942830">
        <w:rPr>
          <w:rFonts w:ascii="Tahoma" w:eastAsia="Arial" w:hAnsi="Tahoma" w:cs="Tahoma"/>
        </w:rPr>
        <w:t>0</w:t>
      </w:r>
      <w:r w:rsidR="00CF2139" w:rsidRPr="00942830">
        <w:rPr>
          <w:rFonts w:ascii="Tahoma" w:eastAsia="Arial" w:hAnsi="Tahoma" w:cs="Tahoma"/>
        </w:rPr>
        <w:t>.00</w:t>
      </w:r>
      <w:r w:rsidR="000632F6">
        <w:rPr>
          <w:rFonts w:ascii="Tahoma" w:eastAsia="Arial" w:hAnsi="Tahoma" w:cs="Tahoma"/>
        </w:rPr>
        <w:t xml:space="preserve"> </w:t>
      </w:r>
      <w:r w:rsidR="0029293A">
        <w:rPr>
          <w:rFonts w:ascii="Tahoma" w:eastAsia="Arial" w:hAnsi="Tahoma" w:cs="Tahoma"/>
        </w:rPr>
        <w:t>plus</w:t>
      </w:r>
      <w:r w:rsidR="000632F6">
        <w:rPr>
          <w:rFonts w:ascii="Tahoma" w:eastAsia="Arial" w:hAnsi="Tahoma" w:cs="Tahoma"/>
        </w:rPr>
        <w:t xml:space="preserve"> VAT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 xml:space="preserve">is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1"/>
        </w:rPr>
        <w:t xml:space="preserve"> en</w:t>
      </w:r>
      <w:r w:rsidRPr="00942830">
        <w:rPr>
          <w:rFonts w:ascii="Tahoma" w:eastAsia="Arial" w:hAnsi="Tahoma" w:cs="Tahoma"/>
          <w:spacing w:val="-1"/>
        </w:rPr>
        <w:t>a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>le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 xml:space="preserve">rk to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1"/>
        </w:rPr>
        <w:t>d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t a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rate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1"/>
        </w:rPr>
        <w:t>p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1"/>
        </w:rPr>
        <w:t xml:space="preserve"> hou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1"/>
        </w:rPr>
        <w:t xml:space="preserve"> b</w:t>
      </w:r>
      <w:r w:rsidRPr="00942830">
        <w:rPr>
          <w:rFonts w:ascii="Tahoma" w:eastAsia="Arial" w:hAnsi="Tahoma" w:cs="Tahoma"/>
        </w:rPr>
        <w:t>ro</w:t>
      </w:r>
      <w:r w:rsidRPr="00942830">
        <w:rPr>
          <w:rFonts w:ascii="Tahoma" w:eastAsia="Arial" w:hAnsi="Tahoma" w:cs="Tahoma"/>
          <w:spacing w:val="-1"/>
        </w:rPr>
        <w:t>a</w:t>
      </w:r>
      <w:r w:rsidRPr="00942830">
        <w:rPr>
          <w:rFonts w:ascii="Tahoma" w:eastAsia="Arial" w:hAnsi="Tahoma" w:cs="Tahoma"/>
          <w:spacing w:val="1"/>
        </w:rPr>
        <w:t>d</w:t>
      </w:r>
      <w:r w:rsidRPr="00942830">
        <w:rPr>
          <w:rFonts w:ascii="Tahoma" w:eastAsia="Arial" w:hAnsi="Tahoma" w:cs="Tahoma"/>
        </w:rPr>
        <w:t xml:space="preserve">ly 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  <w:spacing w:val="-1"/>
        </w:rPr>
        <w:t>q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3"/>
        </w:rPr>
        <w:t>v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le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to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le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  <w:spacing w:val="-3"/>
        </w:rPr>
        <w:t>i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="00DC7A16" w:rsidRPr="00942830">
        <w:rPr>
          <w:rFonts w:ascii="Tahoma" w:eastAsia="Arial" w:hAnsi="Tahoma" w:cs="Tahoma"/>
        </w:rPr>
        <w:t>ra</w:t>
      </w:r>
      <w:r w:rsidR="00DC7A16" w:rsidRPr="00942830">
        <w:rPr>
          <w:rFonts w:ascii="Tahoma" w:eastAsia="Arial" w:hAnsi="Tahoma" w:cs="Tahoma"/>
          <w:spacing w:val="-2"/>
        </w:rPr>
        <w:t>t</w:t>
      </w:r>
      <w:r w:rsidR="00DC7A16" w:rsidRPr="00942830">
        <w:rPr>
          <w:rFonts w:ascii="Tahoma" w:eastAsia="Arial" w:hAnsi="Tahoma" w:cs="Tahoma"/>
          <w:spacing w:val="1"/>
        </w:rPr>
        <w:t>e</w:t>
      </w:r>
      <w:r w:rsidR="00DC7A16" w:rsidRPr="00942830">
        <w:rPr>
          <w:rFonts w:ascii="Tahoma" w:eastAsia="Arial" w:hAnsi="Tahoma" w:cs="Tahoma"/>
        </w:rPr>
        <w:t>s and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</w:rPr>
        <w:t xml:space="preserve">l </w:t>
      </w:r>
      <w:r w:rsidRPr="00942830">
        <w:rPr>
          <w:rFonts w:ascii="Tahoma" w:eastAsia="Arial" w:hAnsi="Tahoma" w:cs="Tahoma"/>
          <w:spacing w:val="1"/>
        </w:rPr>
        <w:t>p</w:t>
      </w:r>
      <w:r w:rsidRPr="00942830">
        <w:rPr>
          <w:rFonts w:ascii="Tahoma" w:eastAsia="Arial" w:hAnsi="Tahoma" w:cs="Tahoma"/>
        </w:rPr>
        <w:t>ro</w:t>
      </w:r>
      <w:r w:rsidRPr="00942830">
        <w:rPr>
          <w:rFonts w:ascii="Tahoma" w:eastAsia="Arial" w:hAnsi="Tahoma" w:cs="Tahoma"/>
          <w:spacing w:val="-2"/>
        </w:rPr>
        <w:t>v</w:t>
      </w:r>
      <w:r w:rsidRPr="00942830">
        <w:rPr>
          <w:rFonts w:ascii="Tahoma" w:eastAsia="Arial" w:hAnsi="Tahoma" w:cs="Tahoma"/>
        </w:rPr>
        <w:t>ide</w:t>
      </w:r>
      <w:r w:rsidRPr="00942830">
        <w:rPr>
          <w:rFonts w:ascii="Tahoma" w:eastAsia="Arial" w:hAnsi="Tahoma" w:cs="Tahoma"/>
          <w:spacing w:val="38"/>
        </w:rPr>
        <w:t xml:space="preserve"> </w:t>
      </w: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37"/>
        </w:rPr>
        <w:t xml:space="preserve"> </w:t>
      </w:r>
      <w:r w:rsidRPr="00942830">
        <w:rPr>
          <w:rFonts w:ascii="Tahoma" w:eastAsia="Arial" w:hAnsi="Tahoma" w:cs="Tahoma"/>
        </w:rPr>
        <w:t>re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  <w:spacing w:val="1"/>
        </w:rPr>
        <w:t>ab</w:t>
      </w:r>
      <w:r w:rsidRPr="00942830">
        <w:rPr>
          <w:rFonts w:ascii="Tahoma" w:eastAsia="Arial" w:hAnsi="Tahoma" w:cs="Tahoma"/>
        </w:rPr>
        <w:t>le</w:t>
      </w:r>
      <w:r w:rsidRPr="00942830">
        <w:rPr>
          <w:rFonts w:ascii="Tahoma" w:eastAsia="Arial" w:hAnsi="Tahoma" w:cs="Tahoma"/>
          <w:spacing w:val="37"/>
        </w:rPr>
        <w:t xml:space="preserve"> </w:t>
      </w:r>
      <w:r w:rsidRPr="00942830">
        <w:rPr>
          <w:rFonts w:ascii="Tahoma" w:eastAsia="Arial" w:hAnsi="Tahoma" w:cs="Tahoma"/>
          <w:spacing w:val="1"/>
        </w:rPr>
        <w:t>nu</w:t>
      </w:r>
      <w:r w:rsidRPr="00942830">
        <w:rPr>
          <w:rFonts w:ascii="Tahoma" w:eastAsia="Arial" w:hAnsi="Tahoma" w:cs="Tahoma"/>
          <w:spacing w:val="-1"/>
        </w:rPr>
        <w:t>m</w:t>
      </w:r>
      <w:r w:rsidRPr="00942830">
        <w:rPr>
          <w:rFonts w:ascii="Tahoma" w:eastAsia="Arial" w:hAnsi="Tahoma" w:cs="Tahoma"/>
          <w:spacing w:val="1"/>
        </w:rPr>
        <w:t>be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36"/>
        </w:rPr>
        <w:t xml:space="preserve">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39"/>
        </w:rPr>
        <w:t xml:space="preserve"> 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  <w:spacing w:val="1"/>
        </w:rPr>
        <w:t>ou</w:t>
      </w:r>
      <w:r w:rsidRPr="00942830">
        <w:rPr>
          <w:rFonts w:ascii="Tahoma" w:eastAsia="Arial" w:hAnsi="Tahoma" w:cs="Tahoma"/>
        </w:rPr>
        <w:t xml:space="preserve">rs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 xml:space="preserve">l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rk.</w:t>
      </w:r>
    </w:p>
    <w:p w14:paraId="67A4C824" w14:textId="77777777" w:rsidR="005E57AA" w:rsidRPr="005E57AA" w:rsidRDefault="005E57AA" w:rsidP="005E57AA">
      <w:pPr>
        <w:pStyle w:val="ListParagraph"/>
        <w:rPr>
          <w:rFonts w:ascii="Tahoma" w:eastAsia="Arial" w:hAnsi="Tahoma" w:cs="Tahoma"/>
        </w:rPr>
      </w:pPr>
    </w:p>
    <w:p w14:paraId="5793F42B" w14:textId="77777777" w:rsidR="008D35DD" w:rsidRDefault="005E57AA" w:rsidP="00B40D63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1134" w:right="-61" w:hanging="567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 xml:space="preserve">When the solicitors firm considers that </w:t>
      </w:r>
      <w:r w:rsidR="008D35DD">
        <w:rPr>
          <w:rFonts w:ascii="Tahoma" w:eastAsia="Arial" w:hAnsi="Tahoma" w:cs="Tahoma"/>
        </w:rPr>
        <w:t>one of the</w:t>
      </w:r>
      <w:r w:rsidR="004A241F">
        <w:rPr>
          <w:rFonts w:ascii="Tahoma" w:eastAsia="Arial" w:hAnsi="Tahoma" w:cs="Tahoma"/>
        </w:rPr>
        <w:t xml:space="preserve"> higher rate</w:t>
      </w:r>
      <w:r w:rsidR="008D35DD">
        <w:rPr>
          <w:rFonts w:ascii="Tahoma" w:eastAsia="Arial" w:hAnsi="Tahoma" w:cs="Tahoma"/>
        </w:rPr>
        <w:t>s</w:t>
      </w:r>
      <w:r w:rsidR="004A241F">
        <w:rPr>
          <w:rFonts w:ascii="Tahoma" w:eastAsia="Arial" w:hAnsi="Tahoma" w:cs="Tahoma"/>
        </w:rPr>
        <w:t xml:space="preserve"> is necessary due to a change in circumstances leading to a need for drafting or representation then </w:t>
      </w:r>
      <w:r w:rsidR="00E225BA">
        <w:rPr>
          <w:rFonts w:ascii="Tahoma" w:eastAsia="Arial" w:hAnsi="Tahoma" w:cs="Tahoma"/>
        </w:rPr>
        <w:t xml:space="preserve">the firm should write to the </w:t>
      </w:r>
      <w:r w:rsidR="00C70C06">
        <w:rPr>
          <w:rFonts w:ascii="Tahoma" w:eastAsia="Arial" w:hAnsi="Tahoma" w:cs="Tahoma"/>
        </w:rPr>
        <w:t xml:space="preserve">social worker in the first instance who will </w:t>
      </w:r>
      <w:r w:rsidR="0029293A">
        <w:rPr>
          <w:rFonts w:ascii="Tahoma" w:eastAsia="Arial" w:hAnsi="Tahoma" w:cs="Tahoma"/>
        </w:rPr>
        <w:t>seek approval from the Head of Service.</w:t>
      </w:r>
    </w:p>
    <w:p w14:paraId="620AEB7D" w14:textId="77777777" w:rsidR="008D35DD" w:rsidRPr="008D35DD" w:rsidRDefault="008D35DD" w:rsidP="008D35DD">
      <w:pPr>
        <w:pStyle w:val="ListParagraph"/>
        <w:rPr>
          <w:rFonts w:ascii="Tahoma" w:eastAsia="Arial" w:hAnsi="Tahoma" w:cs="Tahoma"/>
        </w:rPr>
      </w:pPr>
    </w:p>
    <w:p w14:paraId="35AA7705" w14:textId="38A5B767" w:rsidR="005E57AA" w:rsidRPr="00942830" w:rsidRDefault="008D35DD" w:rsidP="00B40D63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1134" w:right="-61" w:hanging="567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 xml:space="preserve">If changes in circumstances lead to </w:t>
      </w:r>
      <w:r w:rsidR="000B33E1">
        <w:rPr>
          <w:rFonts w:ascii="Tahoma" w:eastAsia="Arial" w:hAnsi="Tahoma" w:cs="Tahoma"/>
        </w:rPr>
        <w:t>an increased need for legal advice and representation</w:t>
      </w:r>
      <w:r w:rsidR="005A3E40">
        <w:rPr>
          <w:rFonts w:ascii="Tahoma" w:eastAsia="Arial" w:hAnsi="Tahoma" w:cs="Tahoma"/>
        </w:rPr>
        <w:t xml:space="preserve"> over and above the contribution rates</w:t>
      </w:r>
      <w:r w:rsidR="000B33E1">
        <w:rPr>
          <w:rFonts w:ascii="Tahoma" w:eastAsia="Arial" w:hAnsi="Tahoma" w:cs="Tahoma"/>
        </w:rPr>
        <w:t xml:space="preserve"> the solicitor should contact the social worker </w:t>
      </w:r>
      <w:r w:rsidR="005A3E40">
        <w:rPr>
          <w:rFonts w:ascii="Tahoma" w:eastAsia="Arial" w:hAnsi="Tahoma" w:cs="Tahoma"/>
        </w:rPr>
        <w:t>who will seek approval from the head</w:t>
      </w:r>
      <w:r w:rsidR="0029293A">
        <w:rPr>
          <w:rFonts w:ascii="Tahoma" w:eastAsia="Arial" w:hAnsi="Tahoma" w:cs="Tahoma"/>
        </w:rPr>
        <w:t xml:space="preserve"> </w:t>
      </w:r>
      <w:r w:rsidR="005A3E40">
        <w:rPr>
          <w:rFonts w:ascii="Tahoma" w:eastAsia="Arial" w:hAnsi="Tahoma" w:cs="Tahoma"/>
        </w:rPr>
        <w:t xml:space="preserve">of service who may </w:t>
      </w:r>
      <w:r w:rsidR="00092400">
        <w:rPr>
          <w:rFonts w:ascii="Tahoma" w:eastAsia="Arial" w:hAnsi="Tahoma" w:cs="Tahoma"/>
        </w:rPr>
        <w:t>agree to an increase in exceptional circumstances.</w:t>
      </w:r>
    </w:p>
    <w:p w14:paraId="4F7225B5" w14:textId="77777777" w:rsidR="00BB3063" w:rsidRPr="00942830" w:rsidRDefault="00BB3063" w:rsidP="00B40D63">
      <w:pPr>
        <w:tabs>
          <w:tab w:val="left" w:pos="1134"/>
        </w:tabs>
        <w:spacing w:before="16" w:after="0" w:line="260" w:lineRule="exact"/>
        <w:ind w:left="1134" w:hanging="567"/>
        <w:rPr>
          <w:rFonts w:ascii="Tahoma" w:hAnsi="Tahoma" w:cs="Tahoma"/>
        </w:rPr>
      </w:pPr>
    </w:p>
    <w:p w14:paraId="691D7D9F" w14:textId="015D7C59" w:rsidR="00BB3063" w:rsidRPr="00942830" w:rsidRDefault="003220BD" w:rsidP="00B40D63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1134" w:right="-57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51"/>
        </w:rPr>
        <w:t xml:space="preserve"> </w:t>
      </w:r>
      <w:r w:rsidRPr="00942830">
        <w:rPr>
          <w:rFonts w:ascii="Tahoma" w:eastAsia="Arial" w:hAnsi="Tahoma" w:cs="Tahoma"/>
          <w:spacing w:val="1"/>
        </w:rPr>
        <w:t>p</w:t>
      </w:r>
      <w:r w:rsidRPr="00942830">
        <w:rPr>
          <w:rFonts w:ascii="Tahoma" w:eastAsia="Arial" w:hAnsi="Tahoma" w:cs="Tahoma"/>
        </w:rPr>
        <w:t>ro</w:t>
      </w:r>
      <w:r w:rsidRPr="00942830">
        <w:rPr>
          <w:rFonts w:ascii="Tahoma" w:eastAsia="Arial" w:hAnsi="Tahoma" w:cs="Tahoma"/>
          <w:spacing w:val="-1"/>
        </w:rPr>
        <w:t>p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50"/>
        </w:rPr>
        <w:t xml:space="preserve">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50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ho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</w:rPr>
        <w:t>ing</w:t>
      </w:r>
      <w:r w:rsidRPr="00942830">
        <w:rPr>
          <w:rFonts w:ascii="Tahoma" w:eastAsia="Arial" w:hAnsi="Tahoma" w:cs="Tahoma"/>
          <w:spacing w:val="52"/>
        </w:rPr>
        <w:t xml:space="preserve"> </w:t>
      </w:r>
      <w:r w:rsidRPr="00942830">
        <w:rPr>
          <w:rFonts w:ascii="Tahoma" w:eastAsia="Arial" w:hAnsi="Tahoma" w:cs="Tahoma"/>
          <w:spacing w:val="1"/>
        </w:rPr>
        <w:t>ho</w:t>
      </w:r>
      <w:r w:rsidRPr="00942830">
        <w:rPr>
          <w:rFonts w:ascii="Tahoma" w:eastAsia="Arial" w:hAnsi="Tahoma" w:cs="Tahoma"/>
        </w:rPr>
        <w:t>w</w:t>
      </w:r>
      <w:r w:rsidRPr="00942830">
        <w:rPr>
          <w:rFonts w:ascii="Tahoma" w:eastAsia="Arial" w:hAnsi="Tahoma" w:cs="Tahoma"/>
          <w:spacing w:val="48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="00CF2139" w:rsidRPr="00942830">
        <w:rPr>
          <w:rFonts w:ascii="Tahoma" w:eastAsia="Arial" w:hAnsi="Tahoma" w:cs="Tahoma"/>
          <w:spacing w:val="52"/>
        </w:rPr>
        <w:t xml:space="preserve"> </w:t>
      </w:r>
      <w:r w:rsidR="00CF2139" w:rsidRPr="00942830">
        <w:rPr>
          <w:rFonts w:ascii="Tahoma" w:eastAsia="Arial" w:hAnsi="Tahoma" w:cs="Tahoma"/>
          <w:spacing w:val="1"/>
        </w:rPr>
        <w:t>funds have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p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>t s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  <w:spacing w:val="-3"/>
        </w:rPr>
        <w:t>l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1"/>
        </w:rPr>
        <w:t xml:space="preserve"> b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1"/>
        </w:rPr>
        <w:t xml:space="preserve"> p</w:t>
      </w:r>
      <w:r w:rsidRPr="00942830">
        <w:rPr>
          <w:rFonts w:ascii="Tahoma" w:eastAsia="Arial" w:hAnsi="Tahoma" w:cs="Tahoma"/>
        </w:rPr>
        <w:t>ro</w:t>
      </w:r>
      <w:r w:rsidRPr="00942830">
        <w:rPr>
          <w:rFonts w:ascii="Tahoma" w:eastAsia="Arial" w:hAnsi="Tahoma" w:cs="Tahoma"/>
          <w:spacing w:val="-2"/>
        </w:rPr>
        <w:t>v</w:t>
      </w:r>
      <w:r w:rsidRPr="00942830">
        <w:rPr>
          <w:rFonts w:ascii="Tahoma" w:eastAsia="Arial" w:hAnsi="Tahoma" w:cs="Tahoma"/>
        </w:rPr>
        <w:t>id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 xml:space="preserve">to </w:t>
      </w:r>
      <w:r w:rsidR="00CF2139" w:rsidRPr="00942830">
        <w:rPr>
          <w:rFonts w:ascii="Tahoma" w:eastAsia="Arial" w:hAnsi="Tahoma" w:cs="Tahoma"/>
        </w:rPr>
        <w:t>the Trust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>y 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="002A6E05"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cit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1"/>
        </w:rPr>
        <w:t xml:space="preserve"> b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re 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ir</w:t>
      </w:r>
      <w:r w:rsidRPr="00942830">
        <w:rPr>
          <w:rFonts w:ascii="Tahoma" w:eastAsia="Arial" w:hAnsi="Tahoma" w:cs="Tahoma"/>
          <w:spacing w:val="1"/>
        </w:rPr>
        <w:t xml:space="preserve"> b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 xml:space="preserve">is </w:t>
      </w:r>
      <w:r w:rsidRPr="00942830">
        <w:rPr>
          <w:rFonts w:ascii="Tahoma" w:eastAsia="Arial" w:hAnsi="Tahoma" w:cs="Tahoma"/>
          <w:spacing w:val="1"/>
        </w:rPr>
        <w:t>pa</w:t>
      </w:r>
      <w:r w:rsidRPr="00942830">
        <w:rPr>
          <w:rFonts w:ascii="Tahoma" w:eastAsia="Arial" w:hAnsi="Tahoma" w:cs="Tahoma"/>
        </w:rPr>
        <w:t>id</w:t>
      </w:r>
      <w:r w:rsidRPr="00942830">
        <w:rPr>
          <w:rFonts w:ascii="Tahoma" w:eastAsia="Arial" w:hAnsi="Tahoma" w:cs="Tahoma"/>
          <w:spacing w:val="-1"/>
        </w:rPr>
        <w:t xml:space="preserve">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2"/>
        </w:rPr>
        <w:t>c</w:t>
      </w:r>
      <w:r w:rsidRPr="00942830">
        <w:rPr>
          <w:rFonts w:ascii="Tahoma" w:eastAsia="Arial" w:hAnsi="Tahoma" w:cs="Tahoma"/>
          <w:spacing w:val="1"/>
        </w:rPr>
        <w:t>on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lu</w:t>
      </w:r>
      <w:r w:rsidRPr="00942830">
        <w:rPr>
          <w:rFonts w:ascii="Tahoma" w:eastAsia="Arial" w:hAnsi="Tahoma" w:cs="Tahoma"/>
        </w:rPr>
        <w:t>si</w:t>
      </w:r>
      <w:r w:rsidRPr="00942830">
        <w:rPr>
          <w:rFonts w:ascii="Tahoma" w:eastAsia="Arial" w:hAnsi="Tahoma" w:cs="Tahoma"/>
          <w:spacing w:val="-2"/>
        </w:rPr>
        <w:t>o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-1"/>
        </w:rPr>
        <w:t xml:space="preserve"> 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1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.</w:t>
      </w:r>
    </w:p>
    <w:p w14:paraId="2B693A0B" w14:textId="77777777" w:rsidR="00BB3063" w:rsidRPr="00942830" w:rsidRDefault="00BB3063" w:rsidP="00B40D63">
      <w:pPr>
        <w:tabs>
          <w:tab w:val="left" w:pos="1134"/>
        </w:tabs>
        <w:spacing w:before="14" w:after="0" w:line="260" w:lineRule="exact"/>
        <w:ind w:left="1134" w:hanging="567"/>
        <w:rPr>
          <w:rFonts w:ascii="Tahoma" w:hAnsi="Tahoma" w:cs="Tahoma"/>
        </w:rPr>
      </w:pPr>
    </w:p>
    <w:p w14:paraId="7EE48671" w14:textId="11E6D5BF" w:rsidR="00BB3063" w:rsidRPr="00942830" w:rsidRDefault="003220BD" w:rsidP="00B40D63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1134" w:right="-59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</w:rPr>
        <w:t>rt</w:t>
      </w:r>
      <w:r w:rsidRPr="00942830">
        <w:rPr>
          <w:rFonts w:ascii="Tahoma" w:eastAsia="Arial" w:hAnsi="Tahoma" w:cs="Tahoma"/>
          <w:spacing w:val="1"/>
        </w:rPr>
        <w:t xml:space="preserve"> a</w:t>
      </w:r>
      <w:r w:rsidRPr="00942830">
        <w:rPr>
          <w:rFonts w:ascii="Tahoma" w:eastAsia="Arial" w:hAnsi="Tahoma" w:cs="Tahoma"/>
          <w:spacing w:val="-1"/>
        </w:rPr>
        <w:t>p</w:t>
      </w:r>
      <w:r w:rsidRPr="00942830">
        <w:rPr>
          <w:rFonts w:ascii="Tahoma" w:eastAsia="Arial" w:hAnsi="Tahoma" w:cs="Tahoma"/>
          <w:spacing w:val="1"/>
        </w:rPr>
        <w:t>p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ti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n f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e 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-2"/>
        </w:rPr>
        <w:t>G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 CAO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="00103ECE" w:rsidRPr="00942830">
        <w:rPr>
          <w:rFonts w:ascii="Tahoma" w:eastAsia="Arial" w:hAnsi="Tahoma" w:cs="Tahoma"/>
        </w:rPr>
        <w:t>will be paid by the Trust in cases where the Trust makes a lead application to discharge a care order.</w:t>
      </w:r>
    </w:p>
    <w:p w14:paraId="2006A413" w14:textId="77777777" w:rsidR="00BB3063" w:rsidRPr="00942830" w:rsidRDefault="00BB3063" w:rsidP="00B40D63">
      <w:pPr>
        <w:tabs>
          <w:tab w:val="left" w:pos="1134"/>
        </w:tabs>
        <w:spacing w:before="16" w:after="0" w:line="260" w:lineRule="exact"/>
        <w:ind w:left="1134" w:hanging="567"/>
        <w:rPr>
          <w:rFonts w:ascii="Tahoma" w:hAnsi="Tahoma" w:cs="Tahoma"/>
        </w:rPr>
      </w:pPr>
    </w:p>
    <w:p w14:paraId="39D12CAB" w14:textId="656B95AF" w:rsidR="00BB3063" w:rsidRPr="00942830" w:rsidRDefault="003220BD" w:rsidP="00B40D63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1134" w:right="-59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-1"/>
        </w:rPr>
        <w:t>u</w:t>
      </w:r>
      <w:r w:rsidRPr="00942830">
        <w:rPr>
          <w:rFonts w:ascii="Tahoma" w:eastAsia="Arial" w:hAnsi="Tahoma" w:cs="Tahoma"/>
        </w:rPr>
        <w:t>m</w:t>
      </w:r>
      <w:r w:rsidRPr="00942830">
        <w:rPr>
          <w:rFonts w:ascii="Tahoma" w:eastAsia="Arial" w:hAnsi="Tahoma" w:cs="Tahoma"/>
          <w:spacing w:val="5"/>
        </w:rPr>
        <w:t xml:space="preserve"> </w:t>
      </w:r>
      <w:r w:rsidR="00103ECE" w:rsidRPr="00942830">
        <w:rPr>
          <w:rFonts w:ascii="Tahoma" w:eastAsia="Arial" w:hAnsi="Tahoma" w:cs="Tahoma"/>
          <w:spacing w:val="-1"/>
        </w:rPr>
        <w:t>funds</w:t>
      </w:r>
      <w:r w:rsidR="00D44387"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</w:rPr>
        <w:t>le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 f</w:t>
      </w:r>
      <w:r w:rsidRPr="00942830">
        <w:rPr>
          <w:rFonts w:ascii="Tahoma" w:eastAsia="Arial" w:hAnsi="Tahoma" w:cs="Tahoma"/>
          <w:spacing w:val="1"/>
        </w:rPr>
        <w:t>ee</w:t>
      </w:r>
      <w:r w:rsidRPr="00942830">
        <w:rPr>
          <w:rFonts w:ascii="Tahoma" w:eastAsia="Arial" w:hAnsi="Tahoma" w:cs="Tahoma"/>
        </w:rPr>
        <w:t>s,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1"/>
        </w:rPr>
        <w:t>an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1"/>
        </w:rPr>
        <w:t>an</w:t>
      </w:r>
      <w:r w:rsidRPr="00942830">
        <w:rPr>
          <w:rFonts w:ascii="Tahoma" w:eastAsia="Arial" w:hAnsi="Tahoma" w:cs="Tahoma"/>
        </w:rPr>
        <w:t>y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he</w:t>
      </w:r>
      <w:r w:rsidRPr="00942830">
        <w:rPr>
          <w:rFonts w:ascii="Tahoma" w:eastAsia="Arial" w:hAnsi="Tahoma" w:cs="Tahoma"/>
        </w:rPr>
        <w:t xml:space="preserve">r </w:t>
      </w:r>
      <w:r w:rsidRPr="00942830">
        <w:rPr>
          <w:rFonts w:ascii="Tahoma" w:eastAsia="Arial" w:hAnsi="Tahoma" w:cs="Tahoma"/>
          <w:spacing w:val="1"/>
        </w:rPr>
        <w:t>d</w:t>
      </w:r>
      <w:r w:rsidRPr="00942830">
        <w:rPr>
          <w:rFonts w:ascii="Tahoma" w:eastAsia="Arial" w:hAnsi="Tahoma" w:cs="Tahoma"/>
        </w:rPr>
        <w:t>isb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</w:rPr>
        <w:t>rs</w:t>
      </w:r>
      <w:r w:rsidRPr="00942830">
        <w:rPr>
          <w:rFonts w:ascii="Tahoma" w:eastAsia="Arial" w:hAnsi="Tahoma" w:cs="Tahoma"/>
          <w:spacing w:val="-2"/>
        </w:rPr>
        <w:t>e</w:t>
      </w:r>
      <w:r w:rsidRPr="00942830">
        <w:rPr>
          <w:rFonts w:ascii="Tahoma" w:eastAsia="Arial" w:hAnsi="Tahoma" w:cs="Tahoma"/>
          <w:spacing w:val="1"/>
        </w:rPr>
        <w:t>me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</w:rPr>
        <w:t>t</w:t>
      </w:r>
      <w:r w:rsidR="0029293A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 xml:space="preserve"> bu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V</w:t>
      </w:r>
      <w:r w:rsidRPr="00942830">
        <w:rPr>
          <w:rFonts w:ascii="Tahoma" w:eastAsia="Arial" w:hAnsi="Tahoma" w:cs="Tahoma"/>
          <w:spacing w:val="-2"/>
        </w:rPr>
        <w:t>A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ich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2"/>
        </w:rPr>
        <w:t>i</w:t>
      </w:r>
      <w:r w:rsidRPr="00942830">
        <w:rPr>
          <w:rFonts w:ascii="Tahoma" w:eastAsia="Arial" w:hAnsi="Tahoma" w:cs="Tahoma"/>
          <w:spacing w:val="4"/>
        </w:rPr>
        <w:t>l</w:t>
      </w:r>
      <w:r w:rsidRPr="00942830">
        <w:rPr>
          <w:rFonts w:ascii="Tahoma" w:eastAsia="Arial" w:hAnsi="Tahoma" w:cs="Tahoma"/>
        </w:rPr>
        <w:t xml:space="preserve">l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>e in</w:t>
      </w:r>
      <w:r w:rsidRPr="00942830">
        <w:rPr>
          <w:rFonts w:ascii="Tahoma" w:eastAsia="Arial" w:hAnsi="Tahoma" w:cs="Tahoma"/>
          <w:spacing w:val="1"/>
        </w:rPr>
        <w:t xml:space="preserve"> a</w:t>
      </w:r>
      <w:r w:rsidRPr="00942830">
        <w:rPr>
          <w:rFonts w:ascii="Tahoma" w:eastAsia="Arial" w:hAnsi="Tahoma" w:cs="Tahoma"/>
          <w:spacing w:val="-1"/>
        </w:rPr>
        <w:t>d</w:t>
      </w:r>
      <w:r w:rsidRPr="00942830">
        <w:rPr>
          <w:rFonts w:ascii="Tahoma" w:eastAsia="Arial" w:hAnsi="Tahoma" w:cs="Tahoma"/>
          <w:spacing w:val="1"/>
        </w:rPr>
        <w:t>d</w:t>
      </w:r>
      <w:r w:rsidRPr="00942830">
        <w:rPr>
          <w:rFonts w:ascii="Tahoma" w:eastAsia="Arial" w:hAnsi="Tahoma" w:cs="Tahoma"/>
        </w:rPr>
        <w:t>ition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1"/>
        </w:rPr>
        <w:t>t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1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-1"/>
        </w:rPr>
        <w:t xml:space="preserve"> </w:t>
      </w:r>
      <w:r w:rsidR="00223707">
        <w:rPr>
          <w:rFonts w:ascii="Tahoma" w:eastAsia="Arial" w:hAnsi="Tahoma" w:cs="Tahoma"/>
          <w:spacing w:val="-1"/>
        </w:rPr>
        <w:t>su</w:t>
      </w:r>
      <w:r w:rsidR="00F46F50">
        <w:rPr>
          <w:rFonts w:ascii="Tahoma" w:eastAsia="Arial" w:hAnsi="Tahoma" w:cs="Tahoma"/>
          <w:spacing w:val="-1"/>
        </w:rPr>
        <w:t>m agreed</w:t>
      </w:r>
      <w:r w:rsidRPr="00942830">
        <w:rPr>
          <w:rFonts w:ascii="Tahoma" w:eastAsia="Arial" w:hAnsi="Tahoma" w:cs="Tahoma"/>
        </w:rPr>
        <w:t>.</w:t>
      </w:r>
      <w:r w:rsidR="00D77D19">
        <w:rPr>
          <w:rFonts w:ascii="Tahoma" w:eastAsia="Arial" w:hAnsi="Tahoma" w:cs="Tahoma"/>
        </w:rPr>
        <w:t xml:space="preserve"> Where Court fees are </w:t>
      </w:r>
      <w:r w:rsidR="002D296B">
        <w:rPr>
          <w:rFonts w:ascii="Tahoma" w:eastAsia="Arial" w:hAnsi="Tahoma" w:cs="Tahoma"/>
        </w:rPr>
        <w:t xml:space="preserve">paid by the Solicitors firm </w:t>
      </w:r>
      <w:r w:rsidR="00332271">
        <w:rPr>
          <w:rFonts w:ascii="Tahoma" w:eastAsia="Arial" w:hAnsi="Tahoma" w:cs="Tahoma"/>
        </w:rPr>
        <w:t xml:space="preserve">these will be in addition to the contribution fee.  </w:t>
      </w:r>
    </w:p>
    <w:p w14:paraId="28AB65B4" w14:textId="77777777" w:rsidR="00BB3063" w:rsidRPr="00942830" w:rsidRDefault="00BB3063" w:rsidP="00B40D63">
      <w:pPr>
        <w:tabs>
          <w:tab w:val="left" w:pos="1134"/>
        </w:tabs>
        <w:spacing w:before="16" w:after="0" w:line="260" w:lineRule="exact"/>
        <w:ind w:left="1134" w:hanging="567"/>
        <w:rPr>
          <w:rFonts w:ascii="Tahoma" w:hAnsi="Tahoma" w:cs="Tahoma"/>
        </w:rPr>
      </w:pPr>
    </w:p>
    <w:p w14:paraId="52696C1A" w14:textId="7FFF0915" w:rsidR="00BB3063" w:rsidRPr="00942830" w:rsidRDefault="009A18D9" w:rsidP="00B40D63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1134" w:right="-59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 xml:space="preserve">e </w:t>
      </w:r>
      <w:r w:rsidRPr="00942830">
        <w:rPr>
          <w:rFonts w:ascii="Tahoma" w:eastAsia="Arial" w:hAnsi="Tahoma" w:cs="Tahoma"/>
          <w:spacing w:val="22"/>
        </w:rPr>
        <w:t>solicitor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20"/>
        </w:rPr>
        <w:t>will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20"/>
        </w:rPr>
        <w:t>be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22"/>
        </w:rPr>
        <w:t>expected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22"/>
        </w:rPr>
        <w:t>to</w:t>
      </w:r>
      <w:r w:rsidR="003220BD" w:rsidRPr="00942830">
        <w:rPr>
          <w:rFonts w:ascii="Tahoma" w:eastAsia="Arial" w:hAnsi="Tahoma" w:cs="Tahoma"/>
        </w:rPr>
        <w:t xml:space="preserve"> c</w:t>
      </w:r>
      <w:r w:rsidR="003220BD" w:rsidRPr="00942830">
        <w:rPr>
          <w:rFonts w:ascii="Tahoma" w:eastAsia="Arial" w:hAnsi="Tahoma" w:cs="Tahoma"/>
          <w:spacing w:val="1"/>
        </w:rPr>
        <w:t>on</w:t>
      </w:r>
      <w:r w:rsidR="003220BD" w:rsidRPr="00942830">
        <w:rPr>
          <w:rFonts w:ascii="Tahoma" w:eastAsia="Arial" w:hAnsi="Tahoma" w:cs="Tahoma"/>
          <w:spacing w:val="-1"/>
        </w:rPr>
        <w:t>d</w:t>
      </w:r>
      <w:r w:rsidR="003220BD" w:rsidRPr="00942830">
        <w:rPr>
          <w:rFonts w:ascii="Tahoma" w:eastAsia="Arial" w:hAnsi="Tahoma" w:cs="Tahoma"/>
          <w:spacing w:val="1"/>
        </w:rPr>
        <w:t>u</w:t>
      </w:r>
      <w:r w:rsidR="003220BD" w:rsidRPr="00942830">
        <w:rPr>
          <w:rFonts w:ascii="Tahoma" w:eastAsia="Arial" w:hAnsi="Tahoma" w:cs="Tahoma"/>
        </w:rPr>
        <w:t>ct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t</w:t>
      </w:r>
      <w:r w:rsidR="003220BD" w:rsidRPr="00942830">
        <w:rPr>
          <w:rFonts w:ascii="Tahoma" w:eastAsia="Arial" w:hAnsi="Tahoma" w:cs="Tahoma"/>
          <w:spacing w:val="1"/>
        </w:rPr>
        <w:t>h</w:t>
      </w:r>
      <w:r w:rsidR="003220BD" w:rsidRPr="00942830">
        <w:rPr>
          <w:rFonts w:ascii="Tahoma" w:eastAsia="Arial" w:hAnsi="Tahoma" w:cs="Tahoma"/>
        </w:rPr>
        <w:t>e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  <w:spacing w:val="-3"/>
        </w:rPr>
        <w:t>w</w:t>
      </w:r>
      <w:r w:rsidR="003220BD" w:rsidRPr="00942830">
        <w:rPr>
          <w:rFonts w:ascii="Tahoma" w:eastAsia="Arial" w:hAnsi="Tahoma" w:cs="Tahoma"/>
          <w:spacing w:val="1"/>
        </w:rPr>
        <w:t>o</w:t>
      </w:r>
      <w:r w:rsidR="003220BD" w:rsidRPr="00942830">
        <w:rPr>
          <w:rFonts w:ascii="Tahoma" w:eastAsia="Arial" w:hAnsi="Tahoma" w:cs="Tahoma"/>
        </w:rPr>
        <w:t>rk rat</w:t>
      </w:r>
      <w:r w:rsidR="003220BD" w:rsidRPr="00942830">
        <w:rPr>
          <w:rFonts w:ascii="Tahoma" w:eastAsia="Arial" w:hAnsi="Tahoma" w:cs="Tahoma"/>
          <w:spacing w:val="1"/>
        </w:rPr>
        <w:t>he</w:t>
      </w:r>
      <w:r w:rsidR="003220BD" w:rsidRPr="00942830">
        <w:rPr>
          <w:rFonts w:ascii="Tahoma" w:eastAsia="Arial" w:hAnsi="Tahoma" w:cs="Tahoma"/>
        </w:rPr>
        <w:t>r t</w:t>
      </w:r>
      <w:r w:rsidR="003220BD" w:rsidRPr="00942830">
        <w:rPr>
          <w:rFonts w:ascii="Tahoma" w:eastAsia="Arial" w:hAnsi="Tahoma" w:cs="Tahoma"/>
          <w:spacing w:val="1"/>
        </w:rPr>
        <w:t>ha</w:t>
      </w:r>
      <w:r w:rsidR="003220BD" w:rsidRPr="00942830">
        <w:rPr>
          <w:rFonts w:ascii="Tahoma" w:eastAsia="Arial" w:hAnsi="Tahoma" w:cs="Tahoma"/>
        </w:rPr>
        <w:t>n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a</w:t>
      </w:r>
      <w:r w:rsidR="003220BD" w:rsidRPr="00942830">
        <w:rPr>
          <w:rFonts w:ascii="Tahoma" w:eastAsia="Arial" w:hAnsi="Tahoma" w:cs="Tahoma"/>
          <w:spacing w:val="1"/>
        </w:rPr>
        <w:t xml:space="preserve"> ba</w:t>
      </w:r>
      <w:r w:rsidR="003220BD" w:rsidRPr="00942830">
        <w:rPr>
          <w:rFonts w:ascii="Tahoma" w:eastAsia="Arial" w:hAnsi="Tahoma" w:cs="Tahoma"/>
        </w:rPr>
        <w:t>r</w:t>
      </w:r>
      <w:r w:rsidR="003220BD" w:rsidRPr="00942830">
        <w:rPr>
          <w:rFonts w:ascii="Tahoma" w:eastAsia="Arial" w:hAnsi="Tahoma" w:cs="Tahoma"/>
          <w:spacing w:val="-1"/>
        </w:rPr>
        <w:t>r</w:t>
      </w:r>
      <w:r w:rsidR="003220BD" w:rsidRPr="00942830">
        <w:rPr>
          <w:rFonts w:ascii="Tahoma" w:eastAsia="Arial" w:hAnsi="Tahoma" w:cs="Tahoma"/>
        </w:rPr>
        <w:t>ist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 xml:space="preserve">r </w:t>
      </w:r>
      <w:r w:rsidR="003220BD" w:rsidRPr="00942830">
        <w:rPr>
          <w:rFonts w:ascii="Tahoma" w:eastAsia="Arial" w:hAnsi="Tahoma" w:cs="Tahoma"/>
          <w:spacing w:val="1"/>
        </w:rPr>
        <w:t>bu</w:t>
      </w:r>
      <w:r w:rsidR="003220BD" w:rsidRPr="00942830">
        <w:rPr>
          <w:rFonts w:ascii="Tahoma" w:eastAsia="Arial" w:hAnsi="Tahoma" w:cs="Tahoma"/>
        </w:rPr>
        <w:t>t</w:t>
      </w:r>
      <w:r w:rsidR="003220BD" w:rsidRPr="00942830">
        <w:rPr>
          <w:rFonts w:ascii="Tahoma" w:eastAsia="Arial" w:hAnsi="Tahoma" w:cs="Tahoma"/>
          <w:spacing w:val="2"/>
        </w:rPr>
        <w:t xml:space="preserve"> </w:t>
      </w:r>
      <w:r w:rsidR="003220BD" w:rsidRPr="00942830">
        <w:rPr>
          <w:rFonts w:ascii="Tahoma" w:eastAsia="Arial" w:hAnsi="Tahoma" w:cs="Tahoma"/>
          <w:spacing w:val="-3"/>
        </w:rPr>
        <w:t>i</w:t>
      </w:r>
      <w:r w:rsidR="003220BD" w:rsidRPr="00942830">
        <w:rPr>
          <w:rFonts w:ascii="Tahoma" w:eastAsia="Arial" w:hAnsi="Tahoma" w:cs="Tahoma"/>
        </w:rPr>
        <w:t>f</w:t>
      </w:r>
      <w:r w:rsidR="003220BD" w:rsidRPr="00942830">
        <w:rPr>
          <w:rFonts w:ascii="Tahoma" w:eastAsia="Arial" w:hAnsi="Tahoma" w:cs="Tahoma"/>
          <w:spacing w:val="5"/>
        </w:rPr>
        <w:t xml:space="preserve"> </w:t>
      </w:r>
      <w:r w:rsidR="003220BD" w:rsidRPr="00942830">
        <w:rPr>
          <w:rFonts w:ascii="Tahoma" w:eastAsia="Arial" w:hAnsi="Tahoma" w:cs="Tahoma"/>
        </w:rPr>
        <w:t>a</w:t>
      </w:r>
      <w:r w:rsidR="003220BD" w:rsidRPr="00942830">
        <w:rPr>
          <w:rFonts w:ascii="Tahoma" w:eastAsia="Arial" w:hAnsi="Tahoma" w:cs="Tahoma"/>
          <w:spacing w:val="3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ba</w:t>
      </w:r>
      <w:r w:rsidR="003220BD" w:rsidRPr="00942830">
        <w:rPr>
          <w:rFonts w:ascii="Tahoma" w:eastAsia="Arial" w:hAnsi="Tahoma" w:cs="Tahoma"/>
        </w:rPr>
        <w:t>r</w:t>
      </w:r>
      <w:r w:rsidR="003220BD" w:rsidRPr="00942830">
        <w:rPr>
          <w:rFonts w:ascii="Tahoma" w:eastAsia="Arial" w:hAnsi="Tahoma" w:cs="Tahoma"/>
          <w:spacing w:val="-1"/>
        </w:rPr>
        <w:t>r</w:t>
      </w:r>
      <w:r w:rsidR="003220BD" w:rsidRPr="00942830">
        <w:rPr>
          <w:rFonts w:ascii="Tahoma" w:eastAsia="Arial" w:hAnsi="Tahoma" w:cs="Tahoma"/>
        </w:rPr>
        <w:t>ist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r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is</w:t>
      </w:r>
      <w:r w:rsidR="003220BD" w:rsidRPr="00942830">
        <w:rPr>
          <w:rFonts w:ascii="Tahoma" w:eastAsia="Arial" w:hAnsi="Tahoma" w:cs="Tahoma"/>
          <w:spacing w:val="1"/>
        </w:rPr>
        <w:t xml:space="preserve"> u</w:t>
      </w:r>
      <w:r w:rsidR="003220BD" w:rsidRPr="00942830">
        <w:rPr>
          <w:rFonts w:ascii="Tahoma" w:eastAsia="Arial" w:hAnsi="Tahoma" w:cs="Tahoma"/>
        </w:rPr>
        <w:t>s</w:t>
      </w:r>
      <w:r w:rsidR="003220BD" w:rsidRPr="00942830">
        <w:rPr>
          <w:rFonts w:ascii="Tahoma" w:eastAsia="Arial" w:hAnsi="Tahoma" w:cs="Tahoma"/>
          <w:spacing w:val="1"/>
        </w:rPr>
        <w:t>e</w:t>
      </w:r>
      <w:r w:rsidR="003220BD" w:rsidRPr="00942830">
        <w:rPr>
          <w:rFonts w:ascii="Tahoma" w:eastAsia="Arial" w:hAnsi="Tahoma" w:cs="Tahoma"/>
        </w:rPr>
        <w:t>d</w:t>
      </w:r>
      <w:r w:rsidR="003220BD" w:rsidRPr="00942830">
        <w:rPr>
          <w:rFonts w:ascii="Tahoma" w:eastAsia="Arial" w:hAnsi="Tahoma" w:cs="Tahoma"/>
          <w:spacing w:val="3"/>
        </w:rPr>
        <w:t xml:space="preserve"> </w:t>
      </w:r>
      <w:r w:rsidR="003220BD" w:rsidRPr="00942830">
        <w:rPr>
          <w:rFonts w:ascii="Tahoma" w:eastAsia="Arial" w:hAnsi="Tahoma" w:cs="Tahoma"/>
        </w:rPr>
        <w:t>t</w:t>
      </w:r>
      <w:r w:rsidR="003220BD" w:rsidRPr="00942830">
        <w:rPr>
          <w:rFonts w:ascii="Tahoma" w:eastAsia="Arial" w:hAnsi="Tahoma" w:cs="Tahoma"/>
          <w:spacing w:val="1"/>
        </w:rPr>
        <w:t>h</w:t>
      </w:r>
      <w:r w:rsidR="003220BD" w:rsidRPr="00942830">
        <w:rPr>
          <w:rFonts w:ascii="Tahoma" w:eastAsia="Arial" w:hAnsi="Tahoma" w:cs="Tahoma"/>
        </w:rPr>
        <w:t>e f</w:t>
      </w:r>
      <w:r w:rsidR="003220BD" w:rsidRPr="00942830">
        <w:rPr>
          <w:rFonts w:ascii="Tahoma" w:eastAsia="Arial" w:hAnsi="Tahoma" w:cs="Tahoma"/>
          <w:spacing w:val="1"/>
        </w:rPr>
        <w:t>ee</w:t>
      </w:r>
      <w:r w:rsidR="003220BD" w:rsidRPr="00942830">
        <w:rPr>
          <w:rFonts w:ascii="Tahoma" w:eastAsia="Arial" w:hAnsi="Tahoma" w:cs="Tahoma"/>
        </w:rPr>
        <w:t>s</w:t>
      </w:r>
      <w:r w:rsidR="003220BD" w:rsidRPr="00942830">
        <w:rPr>
          <w:rFonts w:ascii="Tahoma" w:eastAsia="Arial" w:hAnsi="Tahoma" w:cs="Tahoma"/>
          <w:spacing w:val="2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a</w:t>
      </w:r>
      <w:r w:rsidR="003220BD" w:rsidRPr="00942830">
        <w:rPr>
          <w:rFonts w:ascii="Tahoma" w:eastAsia="Arial" w:hAnsi="Tahoma" w:cs="Tahoma"/>
          <w:spacing w:val="-3"/>
        </w:rPr>
        <w:t>r</w:t>
      </w:r>
      <w:r w:rsidR="003220BD" w:rsidRPr="00942830">
        <w:rPr>
          <w:rFonts w:ascii="Tahoma" w:eastAsia="Arial" w:hAnsi="Tahoma" w:cs="Tahoma"/>
        </w:rPr>
        <w:t>e incl</w:t>
      </w:r>
      <w:r w:rsidR="003220BD" w:rsidRPr="00942830">
        <w:rPr>
          <w:rFonts w:ascii="Tahoma" w:eastAsia="Arial" w:hAnsi="Tahoma" w:cs="Tahoma"/>
          <w:spacing w:val="1"/>
        </w:rPr>
        <w:t>ude</w:t>
      </w:r>
      <w:r w:rsidR="003220BD" w:rsidRPr="00942830">
        <w:rPr>
          <w:rFonts w:ascii="Tahoma" w:eastAsia="Arial" w:hAnsi="Tahoma" w:cs="Tahoma"/>
        </w:rPr>
        <w:t>d</w:t>
      </w:r>
      <w:r w:rsidR="003220BD" w:rsidRPr="00942830">
        <w:rPr>
          <w:rFonts w:ascii="Tahoma" w:eastAsia="Arial" w:hAnsi="Tahoma" w:cs="Tahoma"/>
          <w:spacing w:val="-1"/>
        </w:rPr>
        <w:t xml:space="preserve"> </w:t>
      </w:r>
      <w:r w:rsidR="003220BD" w:rsidRPr="00942830">
        <w:rPr>
          <w:rFonts w:ascii="Tahoma" w:eastAsia="Arial" w:hAnsi="Tahoma" w:cs="Tahoma"/>
        </w:rPr>
        <w:t>in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  <w:spacing w:val="-1"/>
        </w:rPr>
        <w:t>t</w:t>
      </w:r>
      <w:r w:rsidR="003220BD" w:rsidRPr="00942830">
        <w:rPr>
          <w:rFonts w:ascii="Tahoma" w:eastAsia="Arial" w:hAnsi="Tahoma" w:cs="Tahoma"/>
          <w:spacing w:val="1"/>
        </w:rPr>
        <w:t>h</w:t>
      </w:r>
      <w:r w:rsidR="003220BD" w:rsidRPr="00942830">
        <w:rPr>
          <w:rFonts w:ascii="Tahoma" w:eastAsia="Arial" w:hAnsi="Tahoma" w:cs="Tahoma"/>
        </w:rPr>
        <w:t>e</w:t>
      </w:r>
      <w:r w:rsidR="003220BD" w:rsidRPr="00942830">
        <w:rPr>
          <w:rFonts w:ascii="Tahoma" w:eastAsia="Arial" w:hAnsi="Tahoma" w:cs="Tahoma"/>
          <w:spacing w:val="-1"/>
        </w:rPr>
        <w:t xml:space="preserve"> </w:t>
      </w:r>
      <w:r w:rsidR="003220BD" w:rsidRPr="00942830">
        <w:rPr>
          <w:rFonts w:ascii="Tahoma" w:eastAsia="Arial" w:hAnsi="Tahoma" w:cs="Tahoma"/>
          <w:spacing w:val="1"/>
        </w:rPr>
        <w:t>£1</w:t>
      </w:r>
      <w:r w:rsidR="003220BD" w:rsidRPr="00942830">
        <w:rPr>
          <w:rFonts w:ascii="Tahoma" w:eastAsia="Arial" w:hAnsi="Tahoma" w:cs="Tahoma"/>
          <w:spacing w:val="-2"/>
        </w:rPr>
        <w:t>,</w:t>
      </w:r>
      <w:r w:rsidR="003220BD" w:rsidRPr="00942830">
        <w:rPr>
          <w:rFonts w:ascii="Tahoma" w:eastAsia="Arial" w:hAnsi="Tahoma" w:cs="Tahoma"/>
          <w:spacing w:val="1"/>
        </w:rPr>
        <w:t>50</w:t>
      </w:r>
      <w:r w:rsidR="003220BD" w:rsidRPr="00942830">
        <w:rPr>
          <w:rFonts w:ascii="Tahoma" w:eastAsia="Arial" w:hAnsi="Tahoma" w:cs="Tahoma"/>
          <w:spacing w:val="-1"/>
        </w:rPr>
        <w:t>0</w:t>
      </w:r>
      <w:r w:rsidR="00F46F50">
        <w:rPr>
          <w:rFonts w:ascii="Tahoma" w:eastAsia="Arial" w:hAnsi="Tahoma" w:cs="Tahoma"/>
          <w:spacing w:val="-1"/>
        </w:rPr>
        <w:t xml:space="preserve"> where representation has been agreed</w:t>
      </w:r>
      <w:r w:rsidR="003220BD" w:rsidRPr="00942830">
        <w:rPr>
          <w:rFonts w:ascii="Tahoma" w:eastAsia="Arial" w:hAnsi="Tahoma" w:cs="Tahoma"/>
        </w:rPr>
        <w:t>.</w:t>
      </w:r>
    </w:p>
    <w:p w14:paraId="3D702A53" w14:textId="77777777" w:rsidR="00324CBD" w:rsidRPr="00942830" w:rsidRDefault="00324CBD">
      <w:pPr>
        <w:spacing w:after="0" w:line="240" w:lineRule="auto"/>
        <w:ind w:left="479" w:right="-59" w:hanging="360"/>
        <w:jc w:val="both"/>
        <w:rPr>
          <w:rFonts w:ascii="Tahoma" w:eastAsia="Arial" w:hAnsi="Tahoma" w:cs="Tahoma"/>
        </w:rPr>
      </w:pPr>
    </w:p>
    <w:p w14:paraId="0BC0BD68" w14:textId="1EDF4032" w:rsidR="00BB3063" w:rsidRPr="00942830" w:rsidRDefault="003220BD" w:rsidP="00B40D63">
      <w:pPr>
        <w:pStyle w:val="ListParagraph"/>
        <w:numPr>
          <w:ilvl w:val="0"/>
          <w:numId w:val="1"/>
        </w:numPr>
        <w:tabs>
          <w:tab w:val="left" w:pos="567"/>
        </w:tabs>
        <w:spacing w:before="4" w:after="0" w:line="276" w:lineRule="exact"/>
        <w:ind w:left="567" w:right="94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cit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 xml:space="preserve">r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is</w:t>
      </w:r>
      <w:r w:rsidRPr="00942830">
        <w:rPr>
          <w:rFonts w:ascii="Tahoma" w:eastAsia="Arial" w:hAnsi="Tahoma" w:cs="Tahoma"/>
          <w:spacing w:val="1"/>
        </w:rPr>
        <w:t xml:space="preserve"> no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st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CAN</w:t>
      </w:r>
      <w:r w:rsidRPr="00942830">
        <w:rPr>
          <w:rFonts w:ascii="Tahoma" w:eastAsia="Arial" w:hAnsi="Tahoma" w:cs="Tahoma"/>
          <w:spacing w:val="1"/>
        </w:rPr>
        <w:t xml:space="preserve"> b</w:t>
      </w:r>
      <w:r w:rsidRPr="00942830">
        <w:rPr>
          <w:rFonts w:ascii="Tahoma" w:eastAsia="Arial" w:hAnsi="Tahoma" w:cs="Tahoma"/>
        </w:rPr>
        <w:t xml:space="preserve">e 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37"/>
        </w:rPr>
        <w:t xml:space="preserve">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>y</w:t>
      </w:r>
      <w:r w:rsidRPr="00942830">
        <w:rPr>
          <w:rFonts w:ascii="Tahoma" w:eastAsia="Arial" w:hAnsi="Tahoma" w:cs="Tahoma"/>
          <w:spacing w:val="34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37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on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ct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37"/>
        </w:rPr>
        <w:t xml:space="preserve"> </w:t>
      </w:r>
      <w:proofErr w:type="gramStart"/>
      <w:r w:rsidRPr="00942830">
        <w:rPr>
          <w:rFonts w:ascii="Tahoma" w:eastAsia="Arial" w:hAnsi="Tahoma" w:cs="Tahoma"/>
          <w:spacing w:val="1"/>
        </w:rPr>
        <w:t>pe</w:t>
      </w:r>
      <w:r w:rsidRPr="00942830">
        <w:rPr>
          <w:rFonts w:ascii="Tahoma" w:eastAsia="Arial" w:hAnsi="Tahoma" w:cs="Tahoma"/>
        </w:rPr>
        <w:t>rson</w:t>
      </w:r>
      <w:proofErr w:type="gramEnd"/>
      <w:r w:rsidRPr="00942830">
        <w:rPr>
          <w:rFonts w:ascii="Tahoma" w:eastAsia="Arial" w:hAnsi="Tahoma" w:cs="Tahoma"/>
          <w:spacing w:val="37"/>
        </w:rPr>
        <w:t xml:space="preserve"> </w:t>
      </w:r>
      <w:r w:rsidRPr="00942830">
        <w:rPr>
          <w:rFonts w:ascii="Tahoma" w:eastAsia="Arial" w:hAnsi="Tahoma" w:cs="Tahoma"/>
          <w:spacing w:val="-1"/>
        </w:rPr>
        <w:t>b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37"/>
        </w:rPr>
        <w:t xml:space="preserve"> </w:t>
      </w:r>
      <w:r w:rsidR="001920A0" w:rsidRPr="00942830">
        <w:rPr>
          <w:rFonts w:ascii="Tahoma" w:eastAsia="Arial" w:hAnsi="Tahoma" w:cs="Tahoma"/>
        </w:rPr>
        <w:t>the s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  <w:spacing w:val="-1"/>
        </w:rPr>
        <w:t>m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35"/>
        </w:rPr>
        <w:t xml:space="preserve"> </w:t>
      </w:r>
      <w:r w:rsidRPr="00942830">
        <w:rPr>
          <w:rFonts w:ascii="Tahoma" w:eastAsia="Arial" w:hAnsi="Tahoma" w:cs="Tahoma"/>
          <w:spacing w:val="1"/>
        </w:rPr>
        <w:t>ma</w:t>
      </w:r>
      <w:r w:rsidRPr="00942830">
        <w:rPr>
          <w:rFonts w:ascii="Tahoma" w:eastAsia="Arial" w:hAnsi="Tahoma" w:cs="Tahoma"/>
        </w:rPr>
        <w:t>y</w:t>
      </w:r>
      <w:r w:rsidRPr="00942830">
        <w:rPr>
          <w:rFonts w:ascii="Tahoma" w:eastAsia="Arial" w:hAnsi="Tahoma" w:cs="Tahoma"/>
          <w:spacing w:val="31"/>
        </w:rPr>
        <w:t xml:space="preserve"> </w:t>
      </w:r>
      <w:r w:rsidRPr="00942830">
        <w:rPr>
          <w:rFonts w:ascii="Tahoma" w:eastAsia="Arial" w:hAnsi="Tahoma" w:cs="Tahoma"/>
          <w:spacing w:val="1"/>
        </w:rPr>
        <w:t>no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35"/>
        </w:rPr>
        <w:t xml:space="preserve"> 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35"/>
        </w:rPr>
        <w:t xml:space="preserve"> 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35"/>
        </w:rPr>
        <w:t xml:space="preserve"> </w:t>
      </w:r>
      <w:r w:rsidRPr="00942830">
        <w:rPr>
          <w:rFonts w:ascii="Tahoma" w:eastAsia="Arial" w:hAnsi="Tahoma" w:cs="Tahoma"/>
          <w:spacing w:val="1"/>
        </w:rPr>
        <w:t>un</w:t>
      </w:r>
      <w:r w:rsidRPr="00942830">
        <w:rPr>
          <w:rFonts w:ascii="Tahoma" w:eastAsia="Arial" w:hAnsi="Tahoma" w:cs="Tahoma"/>
        </w:rPr>
        <w:t>til 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3"/>
        </w:rPr>
        <w:t xml:space="preserve"> f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3"/>
        </w:rPr>
        <w:t>r</w:t>
      </w:r>
      <w:r w:rsidRPr="00942830">
        <w:rPr>
          <w:rFonts w:ascii="Tahoma" w:eastAsia="Arial" w:hAnsi="Tahoma" w:cs="Tahoma"/>
        </w:rPr>
        <w:t>m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st</w:t>
      </w:r>
      <w:r w:rsidRPr="00942830">
        <w:rPr>
          <w:rFonts w:ascii="Tahoma" w:eastAsia="Arial" w:hAnsi="Tahoma" w:cs="Tahoma"/>
          <w:spacing w:val="-1"/>
        </w:rPr>
        <w:t>a</w:t>
      </w:r>
      <w:r w:rsidRPr="00942830">
        <w:rPr>
          <w:rFonts w:ascii="Tahoma" w:eastAsia="Arial" w:hAnsi="Tahoma" w:cs="Tahoma"/>
          <w:spacing w:val="1"/>
        </w:rPr>
        <w:t>b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he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ha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5"/>
        </w:rPr>
        <w:t xml:space="preserve"> </w:t>
      </w:r>
      <w:r w:rsidRPr="00942830">
        <w:rPr>
          <w:rFonts w:ascii="Tahoma" w:eastAsia="Arial" w:hAnsi="Tahoma" w:cs="Tahoma"/>
        </w:rPr>
        <w:t xml:space="preserve">it </w:t>
      </w:r>
      <w:r w:rsidRPr="00942830">
        <w:rPr>
          <w:rFonts w:ascii="Tahoma" w:eastAsia="Arial" w:hAnsi="Tahoma" w:cs="Tahoma"/>
          <w:spacing w:val="1"/>
        </w:rPr>
        <w:t>me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</w:rPr>
        <w:t>ts</w:t>
      </w:r>
      <w:r w:rsidRPr="00942830">
        <w:rPr>
          <w:rFonts w:ascii="Tahoma" w:eastAsia="Arial" w:hAnsi="Tahoma" w:cs="Tahoma"/>
          <w:spacing w:val="5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 st</w:t>
      </w:r>
      <w:r w:rsidRPr="00942830">
        <w:rPr>
          <w:rFonts w:ascii="Tahoma" w:eastAsia="Arial" w:hAnsi="Tahoma" w:cs="Tahoma"/>
          <w:spacing w:val="1"/>
        </w:rPr>
        <w:t>an</w:t>
      </w:r>
      <w:r w:rsidRPr="00942830">
        <w:rPr>
          <w:rFonts w:ascii="Tahoma" w:eastAsia="Arial" w:hAnsi="Tahoma" w:cs="Tahoma"/>
          <w:spacing w:val="-1"/>
        </w:rPr>
        <w:t>d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rds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re</w:t>
      </w:r>
      <w:r w:rsidRPr="00942830">
        <w:rPr>
          <w:rFonts w:ascii="Tahoma" w:eastAsia="Arial" w:hAnsi="Tahoma" w:cs="Tahoma"/>
          <w:spacing w:val="-1"/>
        </w:rPr>
        <w:t>q</w:t>
      </w:r>
      <w:r w:rsidRPr="00942830">
        <w:rPr>
          <w:rFonts w:ascii="Tahoma" w:eastAsia="Arial" w:hAnsi="Tahoma" w:cs="Tahoma"/>
          <w:spacing w:val="1"/>
        </w:rPr>
        <w:t>u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r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d</w:t>
      </w:r>
      <w:r w:rsidR="001C4469">
        <w:rPr>
          <w:rFonts w:ascii="Tahoma" w:eastAsia="Arial" w:hAnsi="Tahoma" w:cs="Tahoma"/>
        </w:rPr>
        <w:t xml:space="preserve"> namely that there are children’s panel solicitors at the firm</w:t>
      </w:r>
      <w:r w:rsidRPr="00942830">
        <w:rPr>
          <w:rFonts w:ascii="Tahoma" w:eastAsia="Arial" w:hAnsi="Tahoma" w:cs="Tahoma"/>
          <w:spacing w:val="1"/>
        </w:rPr>
        <w:t xml:space="preserve"> an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1"/>
        </w:rPr>
        <w:t xml:space="preserve"> a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</w:rPr>
        <w:t>re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 xml:space="preserve">s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</w:rPr>
        <w:t>o c</w:t>
      </w:r>
      <w:r w:rsidRPr="00942830">
        <w:rPr>
          <w:rFonts w:ascii="Tahoma" w:eastAsia="Arial" w:hAnsi="Tahoma" w:cs="Tahoma"/>
          <w:spacing w:val="1"/>
        </w:rPr>
        <w:t>omp</w:t>
      </w:r>
      <w:r w:rsidRPr="00942830">
        <w:rPr>
          <w:rFonts w:ascii="Tahoma" w:eastAsia="Arial" w:hAnsi="Tahoma" w:cs="Tahoma"/>
        </w:rPr>
        <w:t>ly w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th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 xml:space="preserve"> 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6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8"/>
        </w:rPr>
        <w:t xml:space="preserve"> </w:t>
      </w:r>
      <w:r w:rsidRPr="00942830">
        <w:rPr>
          <w:rFonts w:ascii="Tahoma" w:eastAsia="Arial" w:hAnsi="Tahoma" w:cs="Tahoma"/>
          <w:spacing w:val="1"/>
        </w:rPr>
        <w:t>S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</w:rPr>
        <w:t xml:space="preserve">. </w:t>
      </w: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is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  <w:spacing w:val="3"/>
        </w:rPr>
        <w:t>o</w:t>
      </w:r>
      <w:r w:rsidRPr="00942830">
        <w:rPr>
          <w:rFonts w:ascii="Tahoma" w:eastAsia="Arial" w:hAnsi="Tahoma" w:cs="Tahoma"/>
        </w:rPr>
        <w:t>w c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2"/>
        </w:rPr>
        <w:t>e</w:t>
      </w:r>
      <w:r w:rsidRPr="00942830">
        <w:rPr>
          <w:rFonts w:ascii="Tahoma" w:eastAsia="Arial" w:hAnsi="Tahoma" w:cs="Tahoma"/>
        </w:rPr>
        <w:t>rs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</w:rPr>
        <w:t>rom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ou</w:t>
      </w:r>
      <w:r w:rsidRPr="00942830">
        <w:rPr>
          <w:rFonts w:ascii="Tahoma" w:eastAsia="Arial" w:hAnsi="Tahoma" w:cs="Tahoma"/>
        </w:rPr>
        <w:t>tsi</w:t>
      </w:r>
      <w:r w:rsidRPr="00942830">
        <w:rPr>
          <w:rFonts w:ascii="Tahoma" w:eastAsia="Arial" w:hAnsi="Tahoma" w:cs="Tahoma"/>
          <w:spacing w:val="-1"/>
        </w:rPr>
        <w:t>d</w:t>
      </w:r>
      <w:r w:rsidRPr="00942830">
        <w:rPr>
          <w:rFonts w:ascii="Tahoma" w:eastAsia="Arial" w:hAnsi="Tahoma" w:cs="Tahoma"/>
        </w:rPr>
        <w:t>e Bi</w:t>
      </w:r>
      <w:r w:rsidRPr="00942830">
        <w:rPr>
          <w:rFonts w:ascii="Tahoma" w:eastAsia="Arial" w:hAnsi="Tahoma" w:cs="Tahoma"/>
          <w:spacing w:val="-1"/>
        </w:rPr>
        <w:t>r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>in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ha</w:t>
      </w:r>
      <w:r w:rsidRPr="00942830">
        <w:rPr>
          <w:rFonts w:ascii="Tahoma" w:eastAsia="Arial" w:hAnsi="Tahoma" w:cs="Tahoma"/>
        </w:rPr>
        <w:t>m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lect a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cit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loc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to 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>.</w:t>
      </w:r>
    </w:p>
    <w:p w14:paraId="7C2F0775" w14:textId="77777777" w:rsidR="00BB3063" w:rsidRPr="00942830" w:rsidRDefault="00BB3063">
      <w:pPr>
        <w:spacing w:before="12" w:after="0" w:line="260" w:lineRule="exact"/>
        <w:rPr>
          <w:rFonts w:ascii="Tahoma" w:hAnsi="Tahoma" w:cs="Tahoma"/>
        </w:rPr>
      </w:pPr>
    </w:p>
    <w:p w14:paraId="333E1B0D" w14:textId="77777777" w:rsidR="00BB3063" w:rsidRPr="00942830" w:rsidRDefault="003220BD" w:rsidP="001920A0">
      <w:pPr>
        <w:spacing w:after="0" w:line="240" w:lineRule="auto"/>
        <w:ind w:right="-20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b/>
          <w:bCs/>
        </w:rPr>
        <w:t>Commenc</w:t>
      </w:r>
      <w:r w:rsidRPr="00942830">
        <w:rPr>
          <w:rFonts w:ascii="Tahoma" w:eastAsia="Arial" w:hAnsi="Tahoma" w:cs="Tahoma"/>
          <w:b/>
          <w:bCs/>
          <w:spacing w:val="1"/>
        </w:rPr>
        <w:t>e</w:t>
      </w:r>
      <w:r w:rsidRPr="00942830">
        <w:rPr>
          <w:rFonts w:ascii="Tahoma" w:eastAsia="Arial" w:hAnsi="Tahoma" w:cs="Tahoma"/>
          <w:b/>
          <w:bCs/>
        </w:rPr>
        <w:t>m</w:t>
      </w:r>
      <w:r w:rsidRPr="00942830">
        <w:rPr>
          <w:rFonts w:ascii="Tahoma" w:eastAsia="Arial" w:hAnsi="Tahoma" w:cs="Tahoma"/>
          <w:b/>
          <w:bCs/>
          <w:spacing w:val="1"/>
        </w:rPr>
        <w:t>e</w:t>
      </w:r>
      <w:r w:rsidRPr="00942830">
        <w:rPr>
          <w:rFonts w:ascii="Tahoma" w:eastAsia="Arial" w:hAnsi="Tahoma" w:cs="Tahoma"/>
          <w:b/>
          <w:bCs/>
        </w:rPr>
        <w:t>nt</w:t>
      </w:r>
      <w:r w:rsidRPr="00942830">
        <w:rPr>
          <w:rFonts w:ascii="Tahoma" w:eastAsia="Arial" w:hAnsi="Tahoma" w:cs="Tahoma"/>
          <w:b/>
          <w:bCs/>
          <w:spacing w:val="-1"/>
        </w:rPr>
        <w:t xml:space="preserve"> </w:t>
      </w:r>
      <w:r w:rsidRPr="00942830">
        <w:rPr>
          <w:rFonts w:ascii="Tahoma" w:eastAsia="Arial" w:hAnsi="Tahoma" w:cs="Tahoma"/>
          <w:b/>
          <w:bCs/>
        </w:rPr>
        <w:t>of t</w:t>
      </w:r>
      <w:r w:rsidRPr="00942830">
        <w:rPr>
          <w:rFonts w:ascii="Tahoma" w:eastAsia="Arial" w:hAnsi="Tahoma" w:cs="Tahoma"/>
          <w:b/>
          <w:bCs/>
          <w:spacing w:val="-3"/>
        </w:rPr>
        <w:t>h</w:t>
      </w:r>
      <w:r w:rsidRPr="00942830">
        <w:rPr>
          <w:rFonts w:ascii="Tahoma" w:eastAsia="Arial" w:hAnsi="Tahoma" w:cs="Tahoma"/>
          <w:b/>
          <w:bCs/>
        </w:rPr>
        <w:t>e</w:t>
      </w:r>
      <w:r w:rsidRPr="00942830">
        <w:rPr>
          <w:rFonts w:ascii="Tahoma" w:eastAsia="Arial" w:hAnsi="Tahoma" w:cs="Tahoma"/>
          <w:b/>
          <w:bCs/>
          <w:spacing w:val="1"/>
        </w:rPr>
        <w:t xml:space="preserve"> </w:t>
      </w:r>
      <w:r w:rsidRPr="00942830">
        <w:rPr>
          <w:rFonts w:ascii="Tahoma" w:eastAsia="Arial" w:hAnsi="Tahoma" w:cs="Tahoma"/>
          <w:b/>
          <w:bCs/>
        </w:rPr>
        <w:t>R</w:t>
      </w:r>
      <w:r w:rsidRPr="00942830">
        <w:rPr>
          <w:rFonts w:ascii="Tahoma" w:eastAsia="Arial" w:hAnsi="Tahoma" w:cs="Tahoma"/>
          <w:b/>
          <w:bCs/>
          <w:spacing w:val="1"/>
        </w:rPr>
        <w:t>e</w:t>
      </w:r>
      <w:r w:rsidRPr="00942830">
        <w:rPr>
          <w:rFonts w:ascii="Tahoma" w:eastAsia="Arial" w:hAnsi="Tahoma" w:cs="Tahoma"/>
          <w:b/>
          <w:bCs/>
          <w:spacing w:val="-4"/>
        </w:rPr>
        <w:t>v</w:t>
      </w:r>
      <w:r w:rsidRPr="00942830">
        <w:rPr>
          <w:rFonts w:ascii="Tahoma" w:eastAsia="Arial" w:hAnsi="Tahoma" w:cs="Tahoma"/>
          <w:b/>
          <w:bCs/>
        </w:rPr>
        <w:t>i</w:t>
      </w:r>
      <w:r w:rsidRPr="00942830">
        <w:rPr>
          <w:rFonts w:ascii="Tahoma" w:eastAsia="Arial" w:hAnsi="Tahoma" w:cs="Tahoma"/>
          <w:b/>
          <w:bCs/>
          <w:spacing w:val="1"/>
        </w:rPr>
        <w:t>se</w:t>
      </w:r>
      <w:r w:rsidRPr="00942830">
        <w:rPr>
          <w:rFonts w:ascii="Tahoma" w:eastAsia="Arial" w:hAnsi="Tahoma" w:cs="Tahoma"/>
          <w:b/>
          <w:bCs/>
        </w:rPr>
        <w:t xml:space="preserve">d </w:t>
      </w:r>
      <w:r w:rsidRPr="00942830">
        <w:rPr>
          <w:rFonts w:ascii="Tahoma" w:eastAsia="Arial" w:hAnsi="Tahoma" w:cs="Tahoma"/>
          <w:b/>
          <w:bCs/>
          <w:spacing w:val="1"/>
        </w:rPr>
        <w:t>Sc</w:t>
      </w:r>
      <w:r w:rsidRPr="00942830">
        <w:rPr>
          <w:rFonts w:ascii="Tahoma" w:eastAsia="Arial" w:hAnsi="Tahoma" w:cs="Tahoma"/>
          <w:b/>
          <w:bCs/>
        </w:rPr>
        <w:t>he</w:t>
      </w:r>
      <w:r w:rsidRPr="00942830">
        <w:rPr>
          <w:rFonts w:ascii="Tahoma" w:eastAsia="Arial" w:hAnsi="Tahoma" w:cs="Tahoma"/>
          <w:b/>
          <w:bCs/>
          <w:spacing w:val="-1"/>
        </w:rPr>
        <w:t>m</w:t>
      </w:r>
      <w:r w:rsidRPr="00942830">
        <w:rPr>
          <w:rFonts w:ascii="Tahoma" w:eastAsia="Arial" w:hAnsi="Tahoma" w:cs="Tahoma"/>
          <w:b/>
          <w:bCs/>
        </w:rPr>
        <w:t>e</w:t>
      </w:r>
    </w:p>
    <w:p w14:paraId="70A08BD3" w14:textId="77777777" w:rsidR="00BB3063" w:rsidRPr="00942830" w:rsidRDefault="00BB3063">
      <w:pPr>
        <w:spacing w:before="1" w:after="0" w:line="240" w:lineRule="exact"/>
        <w:rPr>
          <w:rFonts w:ascii="Tahoma" w:hAnsi="Tahoma" w:cs="Tahoma"/>
        </w:rPr>
      </w:pPr>
    </w:p>
    <w:p w14:paraId="5A211024" w14:textId="660D25F1" w:rsidR="00BB3063" w:rsidRPr="00942830" w:rsidRDefault="003220BD" w:rsidP="00B40D63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92" w:hanging="567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is</w:t>
      </w:r>
      <w:r w:rsidRPr="00942830">
        <w:rPr>
          <w:rFonts w:ascii="Tahoma" w:eastAsia="Arial" w:hAnsi="Tahoma" w:cs="Tahoma"/>
          <w:spacing w:val="41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-1"/>
        </w:rPr>
        <w:t>om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3"/>
        </w:rPr>
        <w:t>e</w:t>
      </w:r>
      <w:r w:rsidR="009A18D9" w:rsidRPr="00942830">
        <w:rPr>
          <w:rFonts w:ascii="Tahoma" w:eastAsia="Arial" w:hAnsi="Tahoma" w:cs="Tahoma"/>
          <w:spacing w:val="3"/>
        </w:rPr>
        <w:t>d</w:t>
      </w:r>
      <w:r w:rsidRPr="00942830">
        <w:rPr>
          <w:rFonts w:ascii="Tahoma" w:eastAsia="Arial" w:hAnsi="Tahoma" w:cs="Tahoma"/>
          <w:spacing w:val="42"/>
        </w:rPr>
        <w:t xml:space="preserve">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42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42"/>
        </w:rPr>
        <w:t xml:space="preserve"> </w:t>
      </w:r>
      <w:proofErr w:type="gramStart"/>
      <w:r w:rsidR="005E57AA">
        <w:rPr>
          <w:rFonts w:ascii="Tahoma" w:eastAsia="Arial" w:hAnsi="Tahoma" w:cs="Tahoma"/>
        </w:rPr>
        <w:t>31</w:t>
      </w:r>
      <w:r w:rsidR="005E57AA" w:rsidRPr="005E57AA">
        <w:rPr>
          <w:rFonts w:ascii="Tahoma" w:eastAsia="Arial" w:hAnsi="Tahoma" w:cs="Tahoma"/>
          <w:vertAlign w:val="superscript"/>
        </w:rPr>
        <w:t>st</w:t>
      </w:r>
      <w:proofErr w:type="gramEnd"/>
      <w:r w:rsidR="005E57AA">
        <w:rPr>
          <w:rFonts w:ascii="Tahoma" w:eastAsia="Arial" w:hAnsi="Tahoma" w:cs="Tahoma"/>
        </w:rPr>
        <w:t xml:space="preserve"> January 2024</w:t>
      </w:r>
      <w:r w:rsidR="00AE3324" w:rsidRPr="00942830">
        <w:rPr>
          <w:rFonts w:ascii="Tahoma" w:eastAsia="Arial" w:hAnsi="Tahoma" w:cs="Tahoma"/>
        </w:rPr>
        <w:t>. No other procedure should be used.</w:t>
      </w:r>
    </w:p>
    <w:p w14:paraId="417523E6" w14:textId="77777777" w:rsidR="00BB3063" w:rsidRPr="00942830" w:rsidRDefault="00BB3063">
      <w:pPr>
        <w:spacing w:before="15" w:after="0" w:line="260" w:lineRule="exact"/>
        <w:rPr>
          <w:rFonts w:ascii="Tahoma" w:hAnsi="Tahoma" w:cs="Tahoma"/>
        </w:rPr>
      </w:pPr>
    </w:p>
    <w:p w14:paraId="45EEFAD5" w14:textId="77777777" w:rsidR="00BB3063" w:rsidRPr="00942830" w:rsidRDefault="003220BD" w:rsidP="001920A0">
      <w:pPr>
        <w:spacing w:after="0" w:line="240" w:lineRule="auto"/>
        <w:ind w:right="-20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b/>
          <w:bCs/>
        </w:rPr>
        <w:t>Summ</w:t>
      </w:r>
      <w:r w:rsidRPr="00942830">
        <w:rPr>
          <w:rFonts w:ascii="Tahoma" w:eastAsia="Arial" w:hAnsi="Tahoma" w:cs="Tahoma"/>
          <w:b/>
          <w:bCs/>
          <w:spacing w:val="1"/>
        </w:rPr>
        <w:t>a</w:t>
      </w:r>
      <w:r w:rsidRPr="00942830">
        <w:rPr>
          <w:rFonts w:ascii="Tahoma" w:eastAsia="Arial" w:hAnsi="Tahoma" w:cs="Tahoma"/>
          <w:b/>
          <w:bCs/>
          <w:spacing w:val="2"/>
        </w:rPr>
        <w:t>r</w:t>
      </w:r>
      <w:r w:rsidRPr="00942830">
        <w:rPr>
          <w:rFonts w:ascii="Tahoma" w:eastAsia="Arial" w:hAnsi="Tahoma" w:cs="Tahoma"/>
          <w:b/>
          <w:bCs/>
        </w:rPr>
        <w:t>y</w:t>
      </w:r>
    </w:p>
    <w:p w14:paraId="7C1993C5" w14:textId="77777777" w:rsidR="00BB3063" w:rsidRPr="00942830" w:rsidRDefault="00BB3063">
      <w:pPr>
        <w:spacing w:before="16" w:after="0" w:line="260" w:lineRule="exact"/>
        <w:rPr>
          <w:rFonts w:ascii="Tahoma" w:hAnsi="Tahoma" w:cs="Tahoma"/>
        </w:rPr>
      </w:pPr>
    </w:p>
    <w:p w14:paraId="7C46D6F6" w14:textId="603CBF58" w:rsidR="00BB3063" w:rsidRPr="00942830" w:rsidRDefault="003220BD" w:rsidP="00B40D63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93" w:hanging="56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</w:rPr>
        <w:t>Co</w:t>
      </w:r>
      <w:r w:rsidRPr="00942830">
        <w:rPr>
          <w:rFonts w:ascii="Tahoma" w:eastAsia="Arial" w:hAnsi="Tahoma" w:cs="Tahoma"/>
          <w:spacing w:val="1"/>
        </w:rPr>
        <w:t>nne</w:t>
      </w:r>
      <w:r w:rsidRPr="00942830">
        <w:rPr>
          <w:rFonts w:ascii="Tahoma" w:eastAsia="Arial" w:hAnsi="Tahoma" w:cs="Tahoma"/>
          <w:spacing w:val="-2"/>
        </w:rPr>
        <w:t>c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 xml:space="preserve">d  </w:t>
      </w:r>
      <w:r w:rsidRPr="00942830">
        <w:rPr>
          <w:rFonts w:ascii="Tahoma" w:eastAsia="Arial" w:hAnsi="Tahoma" w:cs="Tahoma"/>
          <w:spacing w:val="39"/>
        </w:rPr>
        <w:t xml:space="preserve"> </w:t>
      </w:r>
      <w:r w:rsidRPr="00942830">
        <w:rPr>
          <w:rFonts w:ascii="Tahoma" w:eastAsia="Arial" w:hAnsi="Tahoma" w:cs="Tahoma"/>
          <w:spacing w:val="1"/>
        </w:rPr>
        <w:t>pe</w:t>
      </w:r>
      <w:r w:rsidRPr="00942830">
        <w:rPr>
          <w:rFonts w:ascii="Tahoma" w:eastAsia="Arial" w:hAnsi="Tahoma" w:cs="Tahoma"/>
        </w:rPr>
        <w:t>rs</w:t>
      </w:r>
      <w:r w:rsidRPr="00942830">
        <w:rPr>
          <w:rFonts w:ascii="Tahoma" w:eastAsia="Arial" w:hAnsi="Tahoma" w:cs="Tahoma"/>
          <w:spacing w:val="-2"/>
        </w:rPr>
        <w:t>o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</w:rPr>
        <w:t xml:space="preserve">s  </w:t>
      </w:r>
      <w:r w:rsidRPr="00942830">
        <w:rPr>
          <w:rFonts w:ascii="Tahoma" w:eastAsia="Arial" w:hAnsi="Tahoma" w:cs="Tahoma"/>
          <w:spacing w:val="38"/>
        </w:rPr>
        <w:t xml:space="preserve"> </w:t>
      </w:r>
      <w:r w:rsidRPr="00942830">
        <w:rPr>
          <w:rFonts w:ascii="Tahoma" w:eastAsia="Arial" w:hAnsi="Tahoma" w:cs="Tahoma"/>
          <w:spacing w:val="1"/>
        </w:rPr>
        <w:t>ma</w:t>
      </w:r>
      <w:r w:rsidRPr="00942830">
        <w:rPr>
          <w:rFonts w:ascii="Tahoma" w:eastAsia="Arial" w:hAnsi="Tahoma" w:cs="Tahoma"/>
        </w:rPr>
        <w:t xml:space="preserve">y  </w:t>
      </w:r>
      <w:r w:rsidRPr="00942830">
        <w:rPr>
          <w:rFonts w:ascii="Tahoma" w:eastAsia="Arial" w:hAnsi="Tahoma" w:cs="Tahoma"/>
          <w:spacing w:val="38"/>
        </w:rPr>
        <w:t xml:space="preserve"> </w:t>
      </w:r>
      <w:r w:rsidRPr="00942830">
        <w:rPr>
          <w:rFonts w:ascii="Tahoma" w:eastAsia="Arial" w:hAnsi="Tahoma" w:cs="Tahoma"/>
        </w:rPr>
        <w:t>ins</w:t>
      </w:r>
      <w:r w:rsidRPr="00942830">
        <w:rPr>
          <w:rFonts w:ascii="Tahoma" w:eastAsia="Arial" w:hAnsi="Tahoma" w:cs="Tahoma"/>
          <w:spacing w:val="1"/>
        </w:rPr>
        <w:t>t</w:t>
      </w:r>
      <w:r w:rsidRPr="00942830">
        <w:rPr>
          <w:rFonts w:ascii="Tahoma" w:eastAsia="Arial" w:hAnsi="Tahoma" w:cs="Tahoma"/>
        </w:rPr>
        <w:t>ruct s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cit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rs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5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he</w:t>
      </w:r>
      <w:r w:rsidRPr="00942830">
        <w:rPr>
          <w:rFonts w:ascii="Tahoma" w:eastAsia="Arial" w:hAnsi="Tahoma" w:cs="Tahoma"/>
        </w:rPr>
        <w:t>ir</w:t>
      </w:r>
      <w:r w:rsidRPr="00942830">
        <w:rPr>
          <w:rFonts w:ascii="Tahoma" w:eastAsia="Arial" w:hAnsi="Tahoma" w:cs="Tahoma"/>
          <w:spacing w:val="1"/>
        </w:rPr>
        <w:t xml:space="preserve"> o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</w:rPr>
        <w:t>n c</w:t>
      </w:r>
      <w:r w:rsidRPr="00942830">
        <w:rPr>
          <w:rFonts w:ascii="Tahoma" w:eastAsia="Arial" w:hAnsi="Tahoma" w:cs="Tahoma"/>
          <w:spacing w:val="1"/>
        </w:rPr>
        <w:t>ho</w:t>
      </w:r>
      <w:r w:rsidRPr="00942830">
        <w:rPr>
          <w:rFonts w:ascii="Tahoma" w:eastAsia="Arial" w:hAnsi="Tahoma" w:cs="Tahoma"/>
        </w:rPr>
        <w:t>ice</w:t>
      </w:r>
      <w:r w:rsidR="004416EA">
        <w:rPr>
          <w:rFonts w:ascii="Tahoma" w:eastAsia="Arial" w:hAnsi="Tahoma" w:cs="Tahoma"/>
        </w:rPr>
        <w:t xml:space="preserve"> not on the list or approved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</w:rPr>
        <w:t xml:space="preserve">l </w:t>
      </w:r>
      <w:r w:rsidRPr="00942830">
        <w:rPr>
          <w:rFonts w:ascii="Tahoma" w:eastAsia="Arial" w:hAnsi="Tahoma" w:cs="Tahoma"/>
          <w:spacing w:val="1"/>
        </w:rPr>
        <w:t>ha</w:t>
      </w:r>
      <w:r w:rsidRPr="00942830">
        <w:rPr>
          <w:rFonts w:ascii="Tahoma" w:eastAsia="Arial" w:hAnsi="Tahoma" w:cs="Tahoma"/>
          <w:spacing w:val="-2"/>
        </w:rPr>
        <w:t>v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to</w:t>
      </w:r>
      <w:r w:rsidRPr="00942830">
        <w:rPr>
          <w:rFonts w:ascii="Tahoma" w:eastAsia="Arial" w:hAnsi="Tahoma" w:cs="Tahoma"/>
          <w:spacing w:val="1"/>
        </w:rPr>
        <w:t xml:space="preserve"> pa</w:t>
      </w:r>
      <w:r w:rsidRPr="00942830">
        <w:rPr>
          <w:rFonts w:ascii="Tahoma" w:eastAsia="Arial" w:hAnsi="Tahoma" w:cs="Tahoma"/>
        </w:rPr>
        <w:t>y 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  <w:spacing w:val="1"/>
        </w:rPr>
        <w:t>ho</w:t>
      </w:r>
      <w:r w:rsidRPr="00942830">
        <w:rPr>
          <w:rFonts w:ascii="Tahoma" w:eastAsia="Arial" w:hAnsi="Tahoma" w:cs="Tahoma"/>
        </w:rPr>
        <w:t xml:space="preserve">le </w:t>
      </w:r>
      <w:r w:rsidRPr="00942830">
        <w:rPr>
          <w:rFonts w:ascii="Tahoma" w:eastAsia="Arial" w:hAnsi="Tahoma" w:cs="Tahoma"/>
          <w:spacing w:val="-1"/>
        </w:rPr>
        <w:t>o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5"/>
        </w:rPr>
        <w:t xml:space="preserve"> 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le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</w:rPr>
        <w:t>ts 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3"/>
        </w:rPr>
        <w:t>v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an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 Sc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  <w:spacing w:val="-3"/>
        </w:rPr>
        <w:t>w</w:t>
      </w:r>
      <w:r w:rsidRPr="00942830">
        <w:rPr>
          <w:rFonts w:ascii="Tahoma" w:eastAsia="Arial" w:hAnsi="Tahoma" w:cs="Tahoma"/>
        </w:rPr>
        <w:t>i</w:t>
      </w:r>
      <w:r w:rsidRPr="00942830">
        <w:rPr>
          <w:rFonts w:ascii="Tahoma" w:eastAsia="Arial" w:hAnsi="Tahoma" w:cs="Tahoma"/>
          <w:spacing w:val="-1"/>
        </w:rPr>
        <w:t>l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1"/>
        </w:rPr>
        <w:t>no</w:t>
      </w:r>
      <w:r w:rsidRPr="00942830">
        <w:rPr>
          <w:rFonts w:ascii="Tahoma" w:eastAsia="Arial" w:hAnsi="Tahoma" w:cs="Tahoma"/>
        </w:rPr>
        <w:t xml:space="preserve">t </w:t>
      </w:r>
      <w:r w:rsidRPr="00942830">
        <w:rPr>
          <w:rFonts w:ascii="Tahoma" w:eastAsia="Arial" w:hAnsi="Tahoma" w:cs="Tahoma"/>
          <w:spacing w:val="1"/>
        </w:rPr>
        <w:t>app</w:t>
      </w:r>
      <w:r w:rsidRPr="00942830">
        <w:rPr>
          <w:rFonts w:ascii="Tahoma" w:eastAsia="Arial" w:hAnsi="Tahoma" w:cs="Tahoma"/>
        </w:rPr>
        <w:t>l</w:t>
      </w:r>
      <w:r w:rsidR="00F46F50">
        <w:rPr>
          <w:rFonts w:ascii="Tahoma" w:eastAsia="Arial" w:hAnsi="Tahoma" w:cs="Tahoma"/>
        </w:rPr>
        <w:t>y.</w:t>
      </w:r>
    </w:p>
    <w:p w14:paraId="44B198DF" w14:textId="77777777" w:rsidR="00BB3063" w:rsidRPr="00942830" w:rsidRDefault="00BB3063">
      <w:pPr>
        <w:spacing w:before="16" w:after="0" w:line="260" w:lineRule="exact"/>
        <w:rPr>
          <w:rFonts w:ascii="Tahoma" w:hAnsi="Tahoma" w:cs="Tahoma"/>
        </w:rPr>
      </w:pPr>
    </w:p>
    <w:p w14:paraId="6C428670" w14:textId="3448648B" w:rsidR="00BB3063" w:rsidRPr="00942830" w:rsidRDefault="003220BD" w:rsidP="0040653F">
      <w:pPr>
        <w:pStyle w:val="ListParagraph"/>
        <w:numPr>
          <w:ilvl w:val="0"/>
          <w:numId w:val="5"/>
        </w:numPr>
        <w:spacing w:after="0" w:line="240" w:lineRule="auto"/>
        <w:ind w:right="97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6"/>
        </w:rPr>
        <w:t xml:space="preserve"> 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  <w:spacing w:val="-1"/>
        </w:rPr>
        <w:t>n</w:t>
      </w:r>
      <w:r w:rsidRPr="00942830">
        <w:rPr>
          <w:rFonts w:ascii="Tahoma" w:eastAsia="Arial" w:hAnsi="Tahoma" w:cs="Tahoma"/>
          <w:spacing w:val="1"/>
        </w:rPr>
        <w:t>ne</w:t>
      </w:r>
      <w:r w:rsidRPr="00942830">
        <w:rPr>
          <w:rFonts w:ascii="Tahoma" w:eastAsia="Arial" w:hAnsi="Tahoma" w:cs="Tahoma"/>
        </w:rPr>
        <w:t>c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d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  <w:spacing w:val="1"/>
        </w:rPr>
        <w:t>pe</w:t>
      </w:r>
      <w:r w:rsidRPr="00942830">
        <w:rPr>
          <w:rFonts w:ascii="Tahoma" w:eastAsia="Arial" w:hAnsi="Tahoma" w:cs="Tahoma"/>
        </w:rPr>
        <w:t>rson</w:t>
      </w:r>
      <w:r w:rsidRPr="00942830">
        <w:rPr>
          <w:rFonts w:ascii="Tahoma" w:eastAsia="Arial" w:hAnsi="Tahoma" w:cs="Tahoma"/>
          <w:spacing w:val="4"/>
        </w:rPr>
        <w:t xml:space="preserve"> </w:t>
      </w:r>
      <w:r w:rsidRPr="00942830">
        <w:rPr>
          <w:rFonts w:ascii="Tahoma" w:eastAsia="Arial" w:hAnsi="Tahoma" w:cs="Tahoma"/>
          <w:spacing w:val="1"/>
        </w:rPr>
        <w:t>mu</w:t>
      </w:r>
      <w:r w:rsidRPr="00942830">
        <w:rPr>
          <w:rFonts w:ascii="Tahoma" w:eastAsia="Arial" w:hAnsi="Tahoma" w:cs="Tahoma"/>
        </w:rPr>
        <w:t>st</w:t>
      </w:r>
      <w:r w:rsidRPr="00942830">
        <w:rPr>
          <w:rFonts w:ascii="Tahoma" w:eastAsia="Arial" w:hAnsi="Tahoma" w:cs="Tahoma"/>
          <w:spacing w:val="6"/>
        </w:rPr>
        <w:t xml:space="preserve"> </w:t>
      </w:r>
      <w:r w:rsidRPr="00942830">
        <w:rPr>
          <w:rFonts w:ascii="Tahoma" w:eastAsia="Arial" w:hAnsi="Tahoma" w:cs="Tahoma"/>
          <w:spacing w:val="-1"/>
        </w:rPr>
        <w:t>q</w:t>
      </w:r>
      <w:r w:rsidRPr="00942830">
        <w:rPr>
          <w:rFonts w:ascii="Tahoma" w:eastAsia="Arial" w:hAnsi="Tahoma" w:cs="Tahoma"/>
          <w:spacing w:val="1"/>
        </w:rPr>
        <w:t>ua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3"/>
        </w:rPr>
        <w:t>i</w:t>
      </w:r>
      <w:r w:rsidRPr="00942830">
        <w:rPr>
          <w:rFonts w:ascii="Tahoma" w:eastAsia="Arial" w:hAnsi="Tahoma" w:cs="Tahoma"/>
          <w:spacing w:val="3"/>
        </w:rPr>
        <w:t>f</w:t>
      </w:r>
      <w:r w:rsidRPr="00942830">
        <w:rPr>
          <w:rFonts w:ascii="Tahoma" w:eastAsia="Arial" w:hAnsi="Tahoma" w:cs="Tahoma"/>
        </w:rPr>
        <w:t>y</w:t>
      </w:r>
      <w:r w:rsidRPr="00942830">
        <w:rPr>
          <w:rFonts w:ascii="Tahoma" w:eastAsia="Arial" w:hAnsi="Tahoma" w:cs="Tahoma"/>
          <w:spacing w:val="3"/>
        </w:rPr>
        <w:t xml:space="preserve"> </w:t>
      </w:r>
      <w:r w:rsidRPr="00942830">
        <w:rPr>
          <w:rFonts w:ascii="Tahoma" w:eastAsia="Arial" w:hAnsi="Tahoma" w:cs="Tahoma"/>
        </w:rPr>
        <w:t>f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r 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1"/>
        </w:rPr>
        <w:t xml:space="preserve"> S</w:t>
      </w:r>
      <w:r w:rsidRPr="00942830">
        <w:rPr>
          <w:rFonts w:ascii="Tahoma" w:eastAsia="Arial" w:hAnsi="Tahoma" w:cs="Tahoma"/>
          <w:spacing w:val="-2"/>
        </w:rPr>
        <w:t>c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  <w:spacing w:val="-1"/>
        </w:rPr>
        <w:t>e</w:t>
      </w:r>
      <w:r w:rsidRPr="00942830">
        <w:rPr>
          <w:rFonts w:ascii="Tahoma" w:eastAsia="Arial" w:hAnsi="Tahoma" w:cs="Tahoma"/>
          <w:spacing w:val="1"/>
        </w:rPr>
        <w:t>m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-1"/>
        </w:rPr>
        <w:t xml:space="preserve"> </w:t>
      </w:r>
      <w:r w:rsidR="00F46F50">
        <w:rPr>
          <w:rFonts w:ascii="Tahoma" w:eastAsia="Arial" w:hAnsi="Tahoma" w:cs="Tahoma"/>
          <w:spacing w:val="1"/>
        </w:rPr>
        <w:t xml:space="preserve">and </w:t>
      </w:r>
      <w:r w:rsidRPr="00942830">
        <w:rPr>
          <w:rFonts w:ascii="Tahoma" w:eastAsia="Arial" w:hAnsi="Tahoma" w:cs="Tahoma"/>
        </w:rPr>
        <w:t>HOS</w:t>
      </w:r>
      <w:r w:rsidRPr="00942830">
        <w:rPr>
          <w:rFonts w:ascii="Tahoma" w:eastAsia="Arial" w:hAnsi="Tahoma" w:cs="Tahoma"/>
          <w:spacing w:val="1"/>
        </w:rPr>
        <w:t xml:space="preserve"> a</w:t>
      </w:r>
      <w:r w:rsidRPr="00942830">
        <w:rPr>
          <w:rFonts w:ascii="Tahoma" w:eastAsia="Arial" w:hAnsi="Tahoma" w:cs="Tahoma"/>
          <w:spacing w:val="-1"/>
        </w:rPr>
        <w:t>g</w:t>
      </w:r>
      <w:r w:rsidRPr="00942830">
        <w:rPr>
          <w:rFonts w:ascii="Tahoma" w:eastAsia="Arial" w:hAnsi="Tahoma" w:cs="Tahoma"/>
        </w:rPr>
        <w:t>re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s.</w:t>
      </w:r>
    </w:p>
    <w:p w14:paraId="4F2C7850" w14:textId="77777777" w:rsidR="00BB3063" w:rsidRPr="00942830" w:rsidRDefault="00BB3063">
      <w:pPr>
        <w:spacing w:before="16" w:after="0" w:line="260" w:lineRule="exact"/>
        <w:rPr>
          <w:rFonts w:ascii="Tahoma" w:hAnsi="Tahoma" w:cs="Tahoma"/>
        </w:rPr>
      </w:pPr>
    </w:p>
    <w:p w14:paraId="78107831" w14:textId="5CF9A23E" w:rsidR="00BB3063" w:rsidRPr="00942830" w:rsidRDefault="003220BD" w:rsidP="0040653F">
      <w:pPr>
        <w:pStyle w:val="ListParagraph"/>
        <w:numPr>
          <w:ilvl w:val="0"/>
          <w:numId w:val="5"/>
        </w:numPr>
        <w:spacing w:after="0" w:line="240" w:lineRule="auto"/>
        <w:ind w:right="92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</w:rPr>
        <w:t>st</w:t>
      </w:r>
      <w:r w:rsidRPr="00942830">
        <w:rPr>
          <w:rFonts w:ascii="Tahoma" w:eastAsia="Arial" w:hAnsi="Tahoma" w:cs="Tahoma"/>
          <w:spacing w:val="-1"/>
        </w:rPr>
        <w:t>a</w:t>
      </w:r>
      <w:r w:rsidRPr="00942830">
        <w:rPr>
          <w:rFonts w:ascii="Tahoma" w:eastAsia="Arial" w:hAnsi="Tahoma" w:cs="Tahoma"/>
          <w:spacing w:val="1"/>
        </w:rPr>
        <w:t>n</w:t>
      </w:r>
      <w:r w:rsidRPr="00942830">
        <w:rPr>
          <w:rFonts w:ascii="Tahoma" w:eastAsia="Arial" w:hAnsi="Tahoma" w:cs="Tahoma"/>
          <w:spacing w:val="-1"/>
        </w:rPr>
        <w:t>d</w:t>
      </w:r>
      <w:r w:rsidRPr="00942830">
        <w:rPr>
          <w:rFonts w:ascii="Tahoma" w:eastAsia="Arial" w:hAnsi="Tahoma" w:cs="Tahoma"/>
          <w:spacing w:val="1"/>
        </w:rPr>
        <w:t>a</w:t>
      </w:r>
      <w:r w:rsidRPr="00942830">
        <w:rPr>
          <w:rFonts w:ascii="Tahoma" w:eastAsia="Arial" w:hAnsi="Tahoma" w:cs="Tahoma"/>
        </w:rPr>
        <w:t>rd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le</w:t>
      </w:r>
      <w:r w:rsidRPr="00942830">
        <w:rPr>
          <w:rFonts w:ascii="Tahoma" w:eastAsia="Arial" w:hAnsi="Tahoma" w:cs="Tahoma"/>
          <w:spacing w:val="1"/>
        </w:rPr>
        <w:t>t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  <w:spacing w:val="1"/>
        </w:rPr>
        <w:t>e</w:t>
      </w:r>
      <w:r w:rsidRPr="00942830">
        <w:rPr>
          <w:rFonts w:ascii="Tahoma" w:eastAsia="Arial" w:hAnsi="Tahoma" w:cs="Tahoma"/>
        </w:rPr>
        <w:t>r is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s</w:t>
      </w:r>
      <w:r w:rsidRPr="00942830">
        <w:rPr>
          <w:rFonts w:ascii="Tahoma" w:eastAsia="Arial" w:hAnsi="Tahoma" w:cs="Tahoma"/>
          <w:spacing w:val="1"/>
        </w:rPr>
        <w:t>en</w:t>
      </w:r>
      <w:r w:rsidRPr="00942830">
        <w:rPr>
          <w:rFonts w:ascii="Tahoma" w:eastAsia="Arial" w:hAnsi="Tahoma" w:cs="Tahoma"/>
        </w:rPr>
        <w:t>t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2"/>
        </w:rPr>
        <w:t>t</w:t>
      </w:r>
      <w:r w:rsidRPr="00942830">
        <w:rPr>
          <w:rFonts w:ascii="Tahoma" w:eastAsia="Arial" w:hAnsi="Tahoma" w:cs="Tahoma"/>
        </w:rPr>
        <w:t>o</w:t>
      </w:r>
      <w:r w:rsidRPr="00942830">
        <w:rPr>
          <w:rFonts w:ascii="Tahoma" w:eastAsia="Arial" w:hAnsi="Tahoma" w:cs="Tahoma"/>
          <w:spacing w:val="6"/>
        </w:rPr>
        <w:t xml:space="preserve"> </w:t>
      </w:r>
      <w:r w:rsidRPr="00942830">
        <w:rPr>
          <w:rFonts w:ascii="Tahoma" w:eastAsia="Arial" w:hAnsi="Tahoma" w:cs="Tahoma"/>
        </w:rPr>
        <w:t>a</w:t>
      </w:r>
      <w:r w:rsidRPr="00942830">
        <w:rPr>
          <w:rFonts w:ascii="Tahoma" w:eastAsia="Arial" w:hAnsi="Tahoma" w:cs="Tahoma"/>
          <w:spacing w:val="2"/>
        </w:rPr>
        <w:t xml:space="preserve"> </w:t>
      </w:r>
      <w:r w:rsidRPr="00942830">
        <w:rPr>
          <w:rFonts w:ascii="Tahoma" w:eastAsia="Arial" w:hAnsi="Tahoma" w:cs="Tahoma"/>
          <w:spacing w:val="-2"/>
        </w:rPr>
        <w:t>s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l</w:t>
      </w:r>
      <w:r w:rsidRPr="00942830">
        <w:rPr>
          <w:rFonts w:ascii="Tahoma" w:eastAsia="Arial" w:hAnsi="Tahoma" w:cs="Tahoma"/>
          <w:spacing w:val="-1"/>
        </w:rPr>
        <w:t>i</w:t>
      </w:r>
      <w:r w:rsidRPr="00942830">
        <w:rPr>
          <w:rFonts w:ascii="Tahoma" w:eastAsia="Arial" w:hAnsi="Tahoma" w:cs="Tahoma"/>
        </w:rPr>
        <w:t>cit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 xml:space="preserve">r </w:t>
      </w:r>
      <w:r w:rsidRPr="00942830">
        <w:rPr>
          <w:rFonts w:ascii="Tahoma" w:eastAsia="Arial" w:hAnsi="Tahoma" w:cs="Tahoma"/>
          <w:spacing w:val="1"/>
        </w:rPr>
        <w:t>o</w:t>
      </w:r>
      <w:r w:rsidRPr="00942830">
        <w:rPr>
          <w:rFonts w:ascii="Tahoma" w:eastAsia="Arial" w:hAnsi="Tahoma" w:cs="Tahoma"/>
        </w:rPr>
        <w:t>n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  <w:spacing w:val="-1"/>
        </w:rPr>
        <w:t>t</w:t>
      </w:r>
      <w:r w:rsidRPr="00942830">
        <w:rPr>
          <w:rFonts w:ascii="Tahoma" w:eastAsia="Arial" w:hAnsi="Tahoma" w:cs="Tahoma"/>
          <w:spacing w:val="1"/>
        </w:rPr>
        <w:t>h</w:t>
      </w:r>
      <w:r w:rsidRPr="00942830">
        <w:rPr>
          <w:rFonts w:ascii="Tahoma" w:eastAsia="Arial" w:hAnsi="Tahoma" w:cs="Tahoma"/>
        </w:rPr>
        <w:t>e</w:t>
      </w:r>
      <w:r w:rsidRPr="00942830">
        <w:rPr>
          <w:rFonts w:ascii="Tahoma" w:eastAsia="Arial" w:hAnsi="Tahoma" w:cs="Tahoma"/>
          <w:spacing w:val="1"/>
        </w:rPr>
        <w:t xml:space="preserve"> </w:t>
      </w:r>
      <w:r w:rsidRPr="00942830">
        <w:rPr>
          <w:rFonts w:ascii="Tahoma" w:eastAsia="Arial" w:hAnsi="Tahoma" w:cs="Tahoma"/>
        </w:rPr>
        <w:t>list.</w:t>
      </w:r>
    </w:p>
    <w:p w14:paraId="2ADFD58E" w14:textId="77777777" w:rsidR="00BB3063" w:rsidRPr="00942830" w:rsidRDefault="00BB3063">
      <w:pPr>
        <w:spacing w:before="16" w:after="0" w:line="260" w:lineRule="exact"/>
        <w:rPr>
          <w:rFonts w:ascii="Tahoma" w:hAnsi="Tahoma" w:cs="Tahoma"/>
        </w:rPr>
      </w:pPr>
    </w:p>
    <w:p w14:paraId="681075D6" w14:textId="2E4921C2" w:rsidR="00BB3063" w:rsidRPr="00942830" w:rsidRDefault="009A18D9" w:rsidP="0040653F">
      <w:pPr>
        <w:pStyle w:val="ListParagraph"/>
        <w:numPr>
          <w:ilvl w:val="0"/>
          <w:numId w:val="5"/>
        </w:numPr>
        <w:spacing w:after="0" w:line="240" w:lineRule="auto"/>
        <w:ind w:right="94"/>
        <w:jc w:val="both"/>
        <w:rPr>
          <w:rFonts w:ascii="Tahoma" w:eastAsia="Arial" w:hAnsi="Tahoma" w:cs="Tahoma"/>
        </w:rPr>
      </w:pPr>
      <w:r w:rsidRPr="00942830">
        <w:rPr>
          <w:rFonts w:ascii="Tahoma" w:eastAsia="Arial" w:hAnsi="Tahoma" w:cs="Tahoma"/>
          <w:spacing w:val="2"/>
        </w:rPr>
        <w:t>T</w:t>
      </w:r>
      <w:r w:rsidRPr="00942830">
        <w:rPr>
          <w:rFonts w:ascii="Tahoma" w:eastAsia="Arial" w:hAnsi="Tahoma" w:cs="Tahoma"/>
          <w:spacing w:val="-1"/>
        </w:rPr>
        <w:t>h</w:t>
      </w:r>
      <w:r w:rsidRPr="00942830">
        <w:rPr>
          <w:rFonts w:ascii="Tahoma" w:eastAsia="Arial" w:hAnsi="Tahoma" w:cs="Tahoma"/>
        </w:rPr>
        <w:t xml:space="preserve">e maximum </w:t>
      </w:r>
      <w:r w:rsidRPr="00942830">
        <w:rPr>
          <w:rFonts w:ascii="Tahoma" w:eastAsia="Arial" w:hAnsi="Tahoma" w:cs="Tahoma"/>
          <w:spacing w:val="4"/>
        </w:rPr>
        <w:t>contribution</w:t>
      </w:r>
      <w:r w:rsidRPr="00942830">
        <w:rPr>
          <w:rFonts w:ascii="Tahoma" w:eastAsia="Arial" w:hAnsi="Tahoma" w:cs="Tahoma"/>
        </w:rPr>
        <w:t xml:space="preserve"> </w:t>
      </w:r>
      <w:r w:rsidRPr="00942830">
        <w:rPr>
          <w:rFonts w:ascii="Tahoma" w:eastAsia="Arial" w:hAnsi="Tahoma" w:cs="Tahoma"/>
          <w:spacing w:val="3"/>
        </w:rPr>
        <w:t>is</w:t>
      </w:r>
      <w:r w:rsidR="00D17EB6">
        <w:rPr>
          <w:rFonts w:ascii="Tahoma" w:eastAsia="Arial" w:hAnsi="Tahoma" w:cs="Tahoma"/>
          <w:spacing w:val="3"/>
        </w:rPr>
        <w:t xml:space="preserve"> £500,</w:t>
      </w:r>
      <w:r w:rsidRPr="00942830">
        <w:rPr>
          <w:rFonts w:ascii="Tahoma" w:eastAsia="Arial" w:hAnsi="Tahoma" w:cs="Tahoma"/>
        </w:rPr>
        <w:t xml:space="preserve"> </w:t>
      </w:r>
      <w:r w:rsidR="00966A91" w:rsidRPr="00942830">
        <w:rPr>
          <w:rFonts w:ascii="Tahoma" w:eastAsia="Arial" w:hAnsi="Tahoma" w:cs="Tahoma"/>
        </w:rPr>
        <w:t xml:space="preserve">£750.00 or </w:t>
      </w:r>
      <w:r w:rsidRPr="00942830">
        <w:rPr>
          <w:rFonts w:ascii="Tahoma" w:eastAsia="Arial" w:hAnsi="Tahoma" w:cs="Tahoma"/>
          <w:spacing w:val="6"/>
        </w:rPr>
        <w:t>£</w:t>
      </w:r>
      <w:r w:rsidR="003220BD" w:rsidRPr="00942830">
        <w:rPr>
          <w:rFonts w:ascii="Tahoma" w:eastAsia="Arial" w:hAnsi="Tahoma" w:cs="Tahoma"/>
          <w:spacing w:val="1"/>
        </w:rPr>
        <w:t>1</w:t>
      </w:r>
      <w:r w:rsidR="003220BD" w:rsidRPr="00942830">
        <w:rPr>
          <w:rFonts w:ascii="Tahoma" w:eastAsia="Arial" w:hAnsi="Tahoma" w:cs="Tahoma"/>
        </w:rPr>
        <w:t>,</w:t>
      </w:r>
      <w:r w:rsidR="003220BD" w:rsidRPr="00942830">
        <w:rPr>
          <w:rFonts w:ascii="Tahoma" w:eastAsia="Arial" w:hAnsi="Tahoma" w:cs="Tahoma"/>
          <w:spacing w:val="-1"/>
        </w:rPr>
        <w:t>5</w:t>
      </w:r>
      <w:r w:rsidR="003220BD" w:rsidRPr="00942830">
        <w:rPr>
          <w:rFonts w:ascii="Tahoma" w:eastAsia="Arial" w:hAnsi="Tahoma" w:cs="Tahoma"/>
          <w:spacing w:val="1"/>
        </w:rPr>
        <w:t>0</w:t>
      </w:r>
      <w:r w:rsidR="003220BD" w:rsidRPr="00942830">
        <w:rPr>
          <w:rFonts w:ascii="Tahoma" w:eastAsia="Arial" w:hAnsi="Tahoma" w:cs="Tahoma"/>
        </w:rPr>
        <w:t xml:space="preserve">0 </w:t>
      </w:r>
      <w:r w:rsidR="003220BD" w:rsidRPr="00942830">
        <w:rPr>
          <w:rFonts w:ascii="Tahoma" w:eastAsia="Arial" w:hAnsi="Tahoma" w:cs="Tahoma"/>
          <w:spacing w:val="1"/>
        </w:rPr>
        <w:t>p</w:t>
      </w:r>
      <w:r w:rsidR="003220BD" w:rsidRPr="00942830">
        <w:rPr>
          <w:rFonts w:ascii="Tahoma" w:eastAsia="Arial" w:hAnsi="Tahoma" w:cs="Tahoma"/>
        </w:rPr>
        <w:t>lus</w:t>
      </w:r>
      <w:r w:rsidR="003220BD" w:rsidRPr="00942830">
        <w:rPr>
          <w:rFonts w:ascii="Tahoma" w:eastAsia="Arial" w:hAnsi="Tahoma" w:cs="Tahoma"/>
          <w:spacing w:val="1"/>
        </w:rPr>
        <w:t xml:space="preserve"> </w:t>
      </w:r>
      <w:r w:rsidR="003220BD" w:rsidRPr="00942830">
        <w:rPr>
          <w:rFonts w:ascii="Tahoma" w:eastAsia="Arial" w:hAnsi="Tahoma" w:cs="Tahoma"/>
        </w:rPr>
        <w:t>V</w:t>
      </w:r>
      <w:r w:rsidR="003220BD" w:rsidRPr="00942830">
        <w:rPr>
          <w:rFonts w:ascii="Tahoma" w:eastAsia="Arial" w:hAnsi="Tahoma" w:cs="Tahoma"/>
          <w:spacing w:val="-2"/>
        </w:rPr>
        <w:t>A</w:t>
      </w:r>
      <w:r w:rsidR="003220BD" w:rsidRPr="00942830">
        <w:rPr>
          <w:rFonts w:ascii="Tahoma" w:eastAsia="Arial" w:hAnsi="Tahoma" w:cs="Tahoma"/>
          <w:spacing w:val="2"/>
        </w:rPr>
        <w:t>T</w:t>
      </w:r>
      <w:r w:rsidR="003220BD" w:rsidRPr="00942830">
        <w:rPr>
          <w:rFonts w:ascii="Tahoma" w:eastAsia="Arial" w:hAnsi="Tahoma" w:cs="Tahoma"/>
        </w:rPr>
        <w:t>.</w:t>
      </w:r>
      <w:r w:rsidR="00F46F50">
        <w:rPr>
          <w:rFonts w:ascii="Tahoma" w:eastAsia="Arial" w:hAnsi="Tahoma" w:cs="Tahoma"/>
        </w:rPr>
        <w:t xml:space="preserve"> The higher </w:t>
      </w:r>
      <w:r w:rsidR="00D17EB6">
        <w:rPr>
          <w:rFonts w:ascii="Tahoma" w:eastAsia="Arial" w:hAnsi="Tahoma" w:cs="Tahoma"/>
        </w:rPr>
        <w:t>contributions are</w:t>
      </w:r>
      <w:r w:rsidR="00F46F50">
        <w:rPr>
          <w:rFonts w:ascii="Tahoma" w:eastAsia="Arial" w:hAnsi="Tahoma" w:cs="Tahoma"/>
        </w:rPr>
        <w:t xml:space="preserve"> payable where</w:t>
      </w:r>
      <w:r w:rsidR="00D17EB6">
        <w:rPr>
          <w:rFonts w:ascii="Tahoma" w:eastAsia="Arial" w:hAnsi="Tahoma" w:cs="Tahoma"/>
        </w:rPr>
        <w:t xml:space="preserve"> drafting of application or</w:t>
      </w:r>
      <w:r w:rsidR="00F46F50">
        <w:rPr>
          <w:rFonts w:ascii="Tahoma" w:eastAsia="Arial" w:hAnsi="Tahoma" w:cs="Tahoma"/>
        </w:rPr>
        <w:t xml:space="preserve"> representation is required.</w:t>
      </w:r>
    </w:p>
    <w:p w14:paraId="5A8576FF" w14:textId="77777777" w:rsidR="00BB3063" w:rsidRPr="00942830" w:rsidRDefault="00BB3063">
      <w:pPr>
        <w:spacing w:before="4" w:after="0" w:line="170" w:lineRule="exact"/>
        <w:rPr>
          <w:rFonts w:ascii="Tahoma" w:hAnsi="Tahoma" w:cs="Tahoma"/>
        </w:rPr>
      </w:pPr>
    </w:p>
    <w:sectPr w:rsidR="00BB3063" w:rsidRPr="00942830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20" w:h="16840"/>
      <w:pgMar w:top="580" w:right="84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BC06" w14:textId="77777777" w:rsidR="0026680A" w:rsidRDefault="0026680A" w:rsidP="003D40C7">
      <w:pPr>
        <w:spacing w:after="0" w:line="240" w:lineRule="auto"/>
      </w:pPr>
      <w:r>
        <w:separator/>
      </w:r>
    </w:p>
  </w:endnote>
  <w:endnote w:type="continuationSeparator" w:id="0">
    <w:p w14:paraId="1F8430BD" w14:textId="77777777" w:rsidR="0026680A" w:rsidRDefault="0026680A" w:rsidP="003D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9E2D" w14:textId="4F19EAF6" w:rsidR="003D40C7" w:rsidRDefault="003D40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57D049" wp14:editId="48A989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9" name="Text Box 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4C016" w14:textId="1619F39F" w:rsidR="003D40C7" w:rsidRPr="003D40C7" w:rsidRDefault="003D40C7" w:rsidP="003D40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40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7D04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B14C016" w14:textId="1619F39F" w:rsidR="003D40C7" w:rsidRPr="003D40C7" w:rsidRDefault="003D40C7" w:rsidP="003D40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40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0E14" w14:textId="2D34CECF" w:rsidR="003D40C7" w:rsidRDefault="003D40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EEB377" wp14:editId="661DBCCF">
              <wp:simplePos x="556260" y="100660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0" name="Text Box 3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2008A" w14:textId="661B771C" w:rsidR="003D40C7" w:rsidRPr="003D40C7" w:rsidRDefault="003D40C7" w:rsidP="003D40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40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EB377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342008A" w14:textId="661B771C" w:rsidR="003D40C7" w:rsidRPr="003D40C7" w:rsidRDefault="003D40C7" w:rsidP="003D40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40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4D83" w14:textId="23EEF802" w:rsidR="003D40C7" w:rsidRDefault="003D40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AD26E4" wp14:editId="08CE99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0BC5C" w14:textId="5706E179" w:rsidR="003D40C7" w:rsidRPr="003D40C7" w:rsidRDefault="003D40C7" w:rsidP="003D40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40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D26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C0BC5C" w14:textId="5706E179" w:rsidR="003D40C7" w:rsidRPr="003D40C7" w:rsidRDefault="003D40C7" w:rsidP="003D40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40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80F3" w14:textId="77777777" w:rsidR="0026680A" w:rsidRDefault="0026680A" w:rsidP="003D40C7">
      <w:pPr>
        <w:spacing w:after="0" w:line="240" w:lineRule="auto"/>
      </w:pPr>
      <w:r>
        <w:separator/>
      </w:r>
    </w:p>
  </w:footnote>
  <w:footnote w:type="continuationSeparator" w:id="0">
    <w:p w14:paraId="57BC8475" w14:textId="77777777" w:rsidR="0026680A" w:rsidRDefault="0026680A" w:rsidP="003D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5D77" w14:textId="4DEF272E" w:rsidR="00783C35" w:rsidRDefault="00783C35">
    <w:pPr>
      <w:pStyle w:val="Header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Legal </w:t>
    </w:r>
    <w:r w:rsidR="0040653F">
      <w:rPr>
        <w:rFonts w:ascii="Tahoma" w:hAnsi="Tahoma" w:cs="Tahoma"/>
        <w:sz w:val="24"/>
        <w:szCs w:val="24"/>
      </w:rPr>
      <w:t>Advice and Costs for Connected Persons Carers</w:t>
    </w:r>
    <w:r w:rsidR="00074CDB">
      <w:rPr>
        <w:rFonts w:ascii="Tahoma" w:hAnsi="Tahoma" w:cs="Tahoma"/>
        <w:sz w:val="24"/>
        <w:szCs w:val="24"/>
      </w:rPr>
      <w:t xml:space="preserve"> – Briefing January 2024</w:t>
    </w:r>
  </w:p>
  <w:p w14:paraId="14D50A8B" w14:textId="77777777" w:rsidR="0040653F" w:rsidRPr="0040653F" w:rsidRDefault="0040653F">
    <w:pPr>
      <w:pStyle w:val="Header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689"/>
    <w:multiLevelType w:val="hybridMultilevel"/>
    <w:tmpl w:val="446EC2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168A"/>
    <w:multiLevelType w:val="hybridMultilevel"/>
    <w:tmpl w:val="1AAEF4D2"/>
    <w:lvl w:ilvl="0" w:tplc="59B872B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03E5"/>
    <w:multiLevelType w:val="hybridMultilevel"/>
    <w:tmpl w:val="4C6C541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917CB"/>
    <w:multiLevelType w:val="hybridMultilevel"/>
    <w:tmpl w:val="481A5B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65774"/>
    <w:multiLevelType w:val="hybridMultilevel"/>
    <w:tmpl w:val="FB2C7DF6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897176">
    <w:abstractNumId w:val="4"/>
  </w:num>
  <w:num w:numId="2" w16cid:durableId="1795054538">
    <w:abstractNumId w:val="1"/>
  </w:num>
  <w:num w:numId="3" w16cid:durableId="786192256">
    <w:abstractNumId w:val="3"/>
  </w:num>
  <w:num w:numId="4" w16cid:durableId="1739013356">
    <w:abstractNumId w:val="0"/>
  </w:num>
  <w:num w:numId="5" w16cid:durableId="23386106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 X Lees">
    <w15:presenceInfo w15:providerId="AD" w15:userId="S::Carol.X.Lees@birminghamchildrenstrust.co.uk::f7cdc382-7162-4081-ab32-e239707ae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63"/>
    <w:rsid w:val="00013016"/>
    <w:rsid w:val="000632F6"/>
    <w:rsid w:val="00074CDB"/>
    <w:rsid w:val="00092400"/>
    <w:rsid w:val="000B33E1"/>
    <w:rsid w:val="00103ECE"/>
    <w:rsid w:val="0011205D"/>
    <w:rsid w:val="001920A0"/>
    <w:rsid w:val="001B23D5"/>
    <w:rsid w:val="001C4469"/>
    <w:rsid w:val="001D53E6"/>
    <w:rsid w:val="001F5326"/>
    <w:rsid w:val="0020116F"/>
    <w:rsid w:val="00223707"/>
    <w:rsid w:val="002274CB"/>
    <w:rsid w:val="00250FA7"/>
    <w:rsid w:val="0026083B"/>
    <w:rsid w:val="0026680A"/>
    <w:rsid w:val="0029293A"/>
    <w:rsid w:val="002A6E05"/>
    <w:rsid w:val="002B2959"/>
    <w:rsid w:val="002D296B"/>
    <w:rsid w:val="0031480F"/>
    <w:rsid w:val="003220BD"/>
    <w:rsid w:val="00324CBD"/>
    <w:rsid w:val="00332271"/>
    <w:rsid w:val="003415F7"/>
    <w:rsid w:val="003C1949"/>
    <w:rsid w:val="003C3AAD"/>
    <w:rsid w:val="003C7852"/>
    <w:rsid w:val="003D40C7"/>
    <w:rsid w:val="0040653F"/>
    <w:rsid w:val="004416EA"/>
    <w:rsid w:val="0049645B"/>
    <w:rsid w:val="004A241F"/>
    <w:rsid w:val="00500066"/>
    <w:rsid w:val="00520D3B"/>
    <w:rsid w:val="00535AEB"/>
    <w:rsid w:val="00552F20"/>
    <w:rsid w:val="00585C2B"/>
    <w:rsid w:val="005A3E40"/>
    <w:rsid w:val="005E57AA"/>
    <w:rsid w:val="005F302E"/>
    <w:rsid w:val="00644D7C"/>
    <w:rsid w:val="0065735C"/>
    <w:rsid w:val="006B5707"/>
    <w:rsid w:val="00726861"/>
    <w:rsid w:val="00752D57"/>
    <w:rsid w:val="00783C35"/>
    <w:rsid w:val="0079055B"/>
    <w:rsid w:val="007A3831"/>
    <w:rsid w:val="00854E76"/>
    <w:rsid w:val="00867514"/>
    <w:rsid w:val="00867C42"/>
    <w:rsid w:val="00876EFD"/>
    <w:rsid w:val="008D35DD"/>
    <w:rsid w:val="008E117E"/>
    <w:rsid w:val="008F602D"/>
    <w:rsid w:val="00942830"/>
    <w:rsid w:val="00966A91"/>
    <w:rsid w:val="00992B0F"/>
    <w:rsid w:val="009A18D9"/>
    <w:rsid w:val="009B37B6"/>
    <w:rsid w:val="009C718C"/>
    <w:rsid w:val="00A405FF"/>
    <w:rsid w:val="00A9088C"/>
    <w:rsid w:val="00AE3324"/>
    <w:rsid w:val="00B308B0"/>
    <w:rsid w:val="00B40D63"/>
    <w:rsid w:val="00BB3063"/>
    <w:rsid w:val="00C33FEF"/>
    <w:rsid w:val="00C436AE"/>
    <w:rsid w:val="00C70C06"/>
    <w:rsid w:val="00CF2139"/>
    <w:rsid w:val="00D17EB6"/>
    <w:rsid w:val="00D44387"/>
    <w:rsid w:val="00D602AF"/>
    <w:rsid w:val="00D77D19"/>
    <w:rsid w:val="00D818DC"/>
    <w:rsid w:val="00DA3F5D"/>
    <w:rsid w:val="00DB54D7"/>
    <w:rsid w:val="00DC7A16"/>
    <w:rsid w:val="00E225BA"/>
    <w:rsid w:val="00E26430"/>
    <w:rsid w:val="00E2680D"/>
    <w:rsid w:val="00E27F64"/>
    <w:rsid w:val="00E520A5"/>
    <w:rsid w:val="00EA6AF9"/>
    <w:rsid w:val="00EB4BBA"/>
    <w:rsid w:val="00F408A7"/>
    <w:rsid w:val="00F46F50"/>
    <w:rsid w:val="00F67F92"/>
    <w:rsid w:val="00F71AFB"/>
    <w:rsid w:val="00F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CC70"/>
  <w15:docId w15:val="{25840CAA-B444-496D-B9AA-F1656661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D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C7"/>
  </w:style>
  <w:style w:type="paragraph" w:styleId="ListParagraph">
    <w:name w:val="List Paragraph"/>
    <w:basedOn w:val="Normal"/>
    <w:uiPriority w:val="34"/>
    <w:qFormat/>
    <w:rsid w:val="001920A0"/>
    <w:pPr>
      <w:ind w:left="720"/>
      <w:contextualSpacing/>
    </w:pPr>
  </w:style>
  <w:style w:type="paragraph" w:styleId="Revision">
    <w:name w:val="Revision"/>
    <w:hidden/>
    <w:uiPriority w:val="99"/>
    <w:semiHidden/>
    <w:rsid w:val="0020116F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16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THIS LETTER TO THE SOLICITOR WHO WILL REPRESENT YOU IN YOUR APPLICATION</vt:lpstr>
    </vt:vector>
  </TitlesOfParts>
  <Company>Service Birmingham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THIS LETTER TO THE SOLICITOR WHO WILL REPRESENT YOU IN YOUR APPLICATION</dc:title>
  <dc:creator>SOCAVADN</dc:creator>
  <cp:lastModifiedBy>Jerome ORyan</cp:lastModifiedBy>
  <cp:revision>19</cp:revision>
  <dcterms:created xsi:type="dcterms:W3CDTF">2024-01-04T14:32:00Z</dcterms:created>
  <dcterms:modified xsi:type="dcterms:W3CDTF">2024-01-04T14:52:00Z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LastSaved">
    <vt:filetime>2017-11-16T00:00:00Z</vt:filetime>
  </property>
  <property fmtid="{D5CDD505-2E9C-101B-9397-08002B2CF9AE}" pid="4" name="ClassificationContentMarkingFooterShapeIds">
    <vt:lpwstr>1,1d,1e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a17471b1-27ab-4640-9264-e69a67407ca3_Enabled">
    <vt:lpwstr>true</vt:lpwstr>
  </property>
  <property fmtid="{D5CDD505-2E9C-101B-9397-08002B2CF9AE}" pid="8" name="MSIP_Label_a17471b1-27ab-4640-9264-e69a67407ca3_SetDate">
    <vt:lpwstr>2023-09-21T14:13:54Z</vt:lpwstr>
  </property>
  <property fmtid="{D5CDD505-2E9C-101B-9397-08002B2CF9AE}" pid="9" name="MSIP_Label_a17471b1-27ab-4640-9264-e69a67407ca3_Method">
    <vt:lpwstr>Standard</vt:lpwstr>
  </property>
  <property fmtid="{D5CDD505-2E9C-101B-9397-08002B2CF9AE}" pid="10" name="MSIP_Label_a17471b1-27ab-4640-9264-e69a67407ca3_Name">
    <vt:lpwstr>BCC - OFFICIAL</vt:lpwstr>
  </property>
  <property fmtid="{D5CDD505-2E9C-101B-9397-08002B2CF9AE}" pid="11" name="MSIP_Label_a17471b1-27ab-4640-9264-e69a67407ca3_SiteId">
    <vt:lpwstr>699ace67-d2e4-4bcd-b303-d2bbe2b9bbf1</vt:lpwstr>
  </property>
  <property fmtid="{D5CDD505-2E9C-101B-9397-08002B2CF9AE}" pid="12" name="MSIP_Label_a17471b1-27ab-4640-9264-e69a67407ca3_ActionId">
    <vt:lpwstr>63e9f89c-f6fa-46a3-98f2-acf7550cb946</vt:lpwstr>
  </property>
  <property fmtid="{D5CDD505-2E9C-101B-9397-08002B2CF9AE}" pid="13" name="MSIP_Label_a17471b1-27ab-4640-9264-e69a67407ca3_ContentBits">
    <vt:lpwstr>2</vt:lpwstr>
  </property>
</Properties>
</file>