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1541"/>
        <w:tblW w:w="0" w:type="auto"/>
        <w:tblLayout w:type="fixed"/>
        <w:tblLook w:val="04A0" w:firstRow="1" w:lastRow="0" w:firstColumn="1" w:lastColumn="0" w:noHBand="0" w:noVBand="1"/>
      </w:tblPr>
      <w:tblGrid>
        <w:gridCol w:w="4265"/>
      </w:tblGrid>
      <w:tr w:rsidR="00F90E12" w14:paraId="22FE7488" w14:textId="77777777" w:rsidTr="00FE45F8">
        <w:trPr>
          <w:trHeight w:val="449"/>
        </w:trPr>
        <w:tc>
          <w:tcPr>
            <w:tcW w:w="4265" w:type="dxa"/>
            <w:tcBorders>
              <w:top w:val="single" w:sz="4" w:space="0" w:color="auto"/>
              <w:left w:val="single" w:sz="4" w:space="0" w:color="auto"/>
              <w:bottom w:val="single" w:sz="4" w:space="0" w:color="auto"/>
              <w:right w:val="single" w:sz="4" w:space="0" w:color="auto"/>
            </w:tcBorders>
          </w:tcPr>
          <w:p w14:paraId="702DAACD" w14:textId="77777777" w:rsidR="00F90E12" w:rsidRPr="003839D7" w:rsidRDefault="00F90E12" w:rsidP="00F90E12">
            <w:pPr>
              <w:rPr>
                <w:rFonts w:ascii="Arial" w:hAnsi="Arial" w:cs="Arial"/>
              </w:rPr>
            </w:pPr>
            <w:r>
              <w:rPr>
                <w:rFonts w:ascii="Arial" w:hAnsi="Arial" w:cs="Arial"/>
              </w:rPr>
              <w:t>In the family court sitting at Birmingham</w:t>
            </w:r>
          </w:p>
        </w:tc>
      </w:tr>
      <w:tr w:rsidR="00F90E12" w14:paraId="45BC8C8B" w14:textId="77777777" w:rsidTr="00FE45F8">
        <w:trPr>
          <w:trHeight w:val="449"/>
        </w:trPr>
        <w:tc>
          <w:tcPr>
            <w:tcW w:w="4265" w:type="dxa"/>
            <w:tcBorders>
              <w:top w:val="single" w:sz="4" w:space="0" w:color="auto"/>
              <w:left w:val="single" w:sz="4" w:space="0" w:color="auto"/>
              <w:bottom w:val="single" w:sz="4" w:space="0" w:color="auto"/>
              <w:right w:val="single" w:sz="4" w:space="0" w:color="auto"/>
            </w:tcBorders>
            <w:hideMark/>
          </w:tcPr>
          <w:p w14:paraId="16C95B34" w14:textId="77777777" w:rsidR="00F90E12" w:rsidRDefault="00F90E12" w:rsidP="00F90E12">
            <w:pPr>
              <w:pStyle w:val="DeptBullets"/>
              <w:numPr>
                <w:ilvl w:val="0"/>
                <w:numId w:val="0"/>
              </w:numPr>
              <w:tabs>
                <w:tab w:val="left" w:pos="720"/>
              </w:tabs>
              <w:spacing w:after="0"/>
              <w:rPr>
                <w:rFonts w:cs="Arial"/>
                <w:b/>
                <w:sz w:val="36"/>
                <w:szCs w:val="36"/>
              </w:rPr>
            </w:pPr>
            <w:r>
              <w:rPr>
                <w:rFonts w:cs="Arial"/>
                <w:sz w:val="22"/>
                <w:szCs w:val="22"/>
              </w:rPr>
              <w:t>In the matter of the Children Act 1989</w:t>
            </w:r>
          </w:p>
        </w:tc>
      </w:tr>
    </w:tbl>
    <w:p w14:paraId="2C674F90" w14:textId="5016ED79" w:rsidR="009B0BAD" w:rsidRDefault="009B0BAD" w:rsidP="00F90E12">
      <w:pPr>
        <w:pStyle w:val="DeptBullets"/>
        <w:numPr>
          <w:ilvl w:val="0"/>
          <w:numId w:val="0"/>
        </w:numPr>
        <w:tabs>
          <w:tab w:val="left" w:pos="720"/>
        </w:tabs>
        <w:spacing w:after="0"/>
        <w:jc w:val="both"/>
        <w:rPr>
          <w:rFonts w:cs="Arial"/>
          <w:b/>
          <w:sz w:val="36"/>
          <w:szCs w:val="36"/>
        </w:rPr>
      </w:pPr>
      <w:r>
        <w:rPr>
          <w:rFonts w:cs="Arial"/>
          <w:b/>
          <w:noProof/>
          <w:sz w:val="36"/>
          <w:szCs w:val="36"/>
        </w:rPr>
        <w:drawing>
          <wp:inline distT="0" distB="0" distL="0" distR="0" wp14:anchorId="54F2B145" wp14:editId="6D2BC1CF">
            <wp:extent cx="2714263" cy="6134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5062" cy="615898"/>
                    </a:xfrm>
                    <a:prstGeom prst="rect">
                      <a:avLst/>
                    </a:prstGeom>
                    <a:noFill/>
                  </pic:spPr>
                </pic:pic>
              </a:graphicData>
            </a:graphic>
          </wp:inline>
        </w:drawing>
      </w:r>
    </w:p>
    <w:p w14:paraId="25E5AC04" w14:textId="77777777" w:rsidR="009B0BAD" w:rsidRPr="009B0BAD" w:rsidRDefault="009B0BAD" w:rsidP="00B4258C">
      <w:pPr>
        <w:pStyle w:val="DeptBullets"/>
        <w:numPr>
          <w:ilvl w:val="0"/>
          <w:numId w:val="0"/>
        </w:numPr>
        <w:tabs>
          <w:tab w:val="left" w:pos="720"/>
        </w:tabs>
        <w:spacing w:after="0"/>
        <w:rPr>
          <w:rFonts w:cs="Arial"/>
          <w:b/>
          <w:sz w:val="20"/>
        </w:rPr>
      </w:pPr>
    </w:p>
    <w:p w14:paraId="11437E70" w14:textId="5D5964E1" w:rsidR="00B4258C" w:rsidRPr="00F90E12" w:rsidRDefault="00B4258C" w:rsidP="00B4258C">
      <w:pPr>
        <w:pStyle w:val="DeptBullets"/>
        <w:numPr>
          <w:ilvl w:val="0"/>
          <w:numId w:val="0"/>
        </w:numPr>
        <w:tabs>
          <w:tab w:val="left" w:pos="720"/>
        </w:tabs>
        <w:spacing w:after="0"/>
        <w:rPr>
          <w:rFonts w:cs="Arial"/>
          <w:b/>
          <w:sz w:val="36"/>
          <w:szCs w:val="36"/>
        </w:rPr>
      </w:pPr>
      <w:r>
        <w:rPr>
          <w:rFonts w:cs="Arial"/>
          <w:b/>
          <w:sz w:val="36"/>
          <w:szCs w:val="36"/>
        </w:rPr>
        <w:t xml:space="preserve">Local authority </w:t>
      </w:r>
      <w:r w:rsidR="00F90E12">
        <w:rPr>
          <w:rFonts w:cs="Arial"/>
          <w:b/>
          <w:sz w:val="36"/>
          <w:szCs w:val="36"/>
        </w:rPr>
        <w:t xml:space="preserve">social work </w:t>
      </w:r>
      <w:r w:rsidRPr="002218C7">
        <w:rPr>
          <w:rFonts w:cs="Arial"/>
          <w:b/>
          <w:color w:val="000000" w:themeColor="text1"/>
          <w:sz w:val="36"/>
          <w:szCs w:val="36"/>
        </w:rPr>
        <w:t>initial</w:t>
      </w:r>
      <w:r>
        <w:rPr>
          <w:rFonts w:cs="Arial"/>
          <w:b/>
          <w:sz w:val="36"/>
          <w:szCs w:val="36"/>
        </w:rPr>
        <w:t xml:space="preserve"> evidence template (SWET) </w:t>
      </w:r>
      <w:r w:rsidRPr="002218C7">
        <w:rPr>
          <w:rFonts w:cs="Arial"/>
          <w:b/>
          <w:color w:val="000000" w:themeColor="text1"/>
          <w:sz w:val="36"/>
          <w:szCs w:val="36"/>
        </w:rPr>
        <w:t>for use in</w:t>
      </w:r>
      <w:r w:rsidR="00F90E12">
        <w:rPr>
          <w:rFonts w:cs="Arial"/>
          <w:b/>
          <w:sz w:val="36"/>
          <w:szCs w:val="36"/>
        </w:rPr>
        <w:t xml:space="preserve"> </w:t>
      </w:r>
      <w:r w:rsidRPr="002218C7">
        <w:rPr>
          <w:rFonts w:cs="Arial"/>
          <w:b/>
          <w:color w:val="000000" w:themeColor="text1"/>
          <w:sz w:val="36"/>
          <w:szCs w:val="36"/>
        </w:rPr>
        <w:t>urgent hearings only</w:t>
      </w:r>
    </w:p>
    <w:p w14:paraId="0C4A1D05" w14:textId="77777777" w:rsidR="00B4258C" w:rsidRDefault="00B4258C" w:rsidP="00B4258C">
      <w:pPr>
        <w:pStyle w:val="DeptBullets"/>
        <w:numPr>
          <w:ilvl w:val="0"/>
          <w:numId w:val="0"/>
        </w:numPr>
        <w:tabs>
          <w:tab w:val="left" w:pos="720"/>
        </w:tabs>
        <w:spacing w:after="0"/>
        <w:rPr>
          <w:rFonts w:cs="Arial"/>
          <w:b/>
          <w:sz w:val="36"/>
          <w:szCs w:val="36"/>
        </w:rPr>
      </w:pPr>
    </w:p>
    <w:p w14:paraId="5BBACA18" w14:textId="5B66DE5A" w:rsidR="00487611" w:rsidRDefault="00487611" w:rsidP="00487611">
      <w:pPr>
        <w:pStyle w:val="DeptBullets"/>
        <w:numPr>
          <w:ilvl w:val="0"/>
          <w:numId w:val="0"/>
        </w:numPr>
        <w:rPr>
          <w:rFonts w:cs="Arial"/>
          <w:color w:val="FF0000"/>
          <w:sz w:val="22"/>
          <w:szCs w:val="22"/>
        </w:rPr>
      </w:pPr>
      <w:bookmarkStart w:id="0" w:name="_Hlk160561639"/>
      <w:r w:rsidRPr="00F86906">
        <w:rPr>
          <w:rFonts w:cs="Arial"/>
          <w:color w:val="FF0000"/>
          <w:sz w:val="22"/>
          <w:szCs w:val="22"/>
        </w:rPr>
        <w:t xml:space="preserve">This document is intended to </w:t>
      </w:r>
      <w:r>
        <w:rPr>
          <w:rFonts w:cs="Arial"/>
          <w:color w:val="FF0000"/>
          <w:sz w:val="22"/>
          <w:szCs w:val="22"/>
        </w:rPr>
        <w:t>be really brief and is only to be used when you are applying urgently to the court (i.e. you couldn’t have seen this situation coming and can’t delay applying).</w:t>
      </w:r>
      <w:r w:rsidR="006814D4">
        <w:rPr>
          <w:rFonts w:cs="Arial"/>
          <w:color w:val="FF0000"/>
          <w:sz w:val="22"/>
          <w:szCs w:val="22"/>
        </w:rPr>
        <w:t xml:space="preserve"> </w:t>
      </w:r>
    </w:p>
    <w:p w14:paraId="555D9038" w14:textId="3F20EC76" w:rsidR="00487611" w:rsidRPr="006814D4" w:rsidRDefault="00487611" w:rsidP="006814D4">
      <w:pPr>
        <w:pStyle w:val="DeptBullets"/>
        <w:numPr>
          <w:ilvl w:val="0"/>
          <w:numId w:val="0"/>
        </w:numPr>
        <w:rPr>
          <w:rFonts w:cs="Arial"/>
          <w:color w:val="FF0000"/>
          <w:sz w:val="22"/>
          <w:szCs w:val="22"/>
        </w:rPr>
      </w:pPr>
      <w:r w:rsidRPr="00F86906">
        <w:rPr>
          <w:rFonts w:cs="Arial"/>
          <w:color w:val="FF0000"/>
          <w:sz w:val="22"/>
          <w:szCs w:val="22"/>
        </w:rPr>
        <w:t xml:space="preserve">Guidance notes are provided here to help you and </w:t>
      </w:r>
      <w:r w:rsidRPr="00F86906">
        <w:rPr>
          <w:rFonts w:cs="Arial"/>
          <w:color w:val="FF0000"/>
          <w:sz w:val="22"/>
          <w:szCs w:val="22"/>
          <w:u w:val="single"/>
        </w:rPr>
        <w:t>should be deleted</w:t>
      </w:r>
      <w:r w:rsidRPr="00F86906">
        <w:rPr>
          <w:rFonts w:cs="Arial"/>
          <w:color w:val="FF0000"/>
          <w:sz w:val="22"/>
          <w:szCs w:val="22"/>
        </w:rPr>
        <w:t xml:space="preserve"> before sending this to legal. The guidance is all in red text, so make sure any red text is deleted before you submit. Example text has been put throughout this form (also in red, to be deleted) to help you know how to fill it in/how much to write. If there is no guidance for a section, just put the information asked for in full. </w:t>
      </w:r>
    </w:p>
    <w:p w14:paraId="07E4831A" w14:textId="0BFA1E64" w:rsidR="00C05925" w:rsidRPr="006814D4" w:rsidRDefault="00487611" w:rsidP="006814D4">
      <w:pPr>
        <w:pStyle w:val="NoSpacing"/>
        <w:rPr>
          <w:rFonts w:ascii="Arial" w:hAnsi="Arial" w:cs="Arial"/>
          <w:color w:val="FF0000"/>
        </w:rPr>
      </w:pPr>
      <w:r>
        <w:rPr>
          <w:rFonts w:ascii="Arial" w:hAnsi="Arial" w:cs="Arial"/>
          <w:color w:val="FF0000"/>
        </w:rPr>
        <w:t xml:space="preserve">You should have downloaded this guide from </w:t>
      </w:r>
      <w:hyperlink r:id="rId12" w:history="1">
        <w:r w:rsidRPr="00F86906">
          <w:rPr>
            <w:rStyle w:val="Hyperlink"/>
            <w:rFonts w:ascii="Arial" w:hAnsi="Arial" w:cs="Arial"/>
          </w:rPr>
          <w:t>Practice Guidance</w:t>
        </w:r>
      </w:hyperlink>
      <w:r>
        <w:rPr>
          <w:rFonts w:ascii="Arial" w:hAnsi="Arial" w:cs="Arial"/>
          <w:color w:val="FF0000"/>
        </w:rPr>
        <w:t xml:space="preserve"> (clicking on “Pre-proceedings and Court Work and then Care Proceedings). Make sure you also download the SWET Resources file to use alongside this guide/template, and the Initial Care Plan template/guide that you will need to file too.</w:t>
      </w:r>
      <w:bookmarkEnd w:id="0"/>
    </w:p>
    <w:p w14:paraId="0DC9214D" w14:textId="77777777" w:rsidR="00C05925" w:rsidRDefault="00C05925" w:rsidP="00B4258C">
      <w:pPr>
        <w:pStyle w:val="DeptBullets"/>
        <w:numPr>
          <w:ilvl w:val="0"/>
          <w:numId w:val="0"/>
        </w:numPr>
        <w:tabs>
          <w:tab w:val="left" w:pos="720"/>
        </w:tabs>
        <w:spacing w:after="0"/>
        <w:rPr>
          <w:rFonts w:cs="Arial"/>
          <w:b/>
          <w:sz w:val="36"/>
          <w:szCs w:val="3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3881"/>
      </w:tblGrid>
      <w:tr w:rsidR="00DA6CD9" w:rsidRPr="002218C7" w14:paraId="41948C87" w14:textId="77777777" w:rsidTr="00E0724B">
        <w:trPr>
          <w:trHeight w:val="679"/>
        </w:trPr>
        <w:tc>
          <w:tcPr>
            <w:tcW w:w="8809" w:type="dxa"/>
            <w:gridSpan w:val="2"/>
            <w:shd w:val="clear" w:color="auto" w:fill="F2F2F2"/>
            <w:vAlign w:val="center"/>
          </w:tcPr>
          <w:p w14:paraId="62430E9D" w14:textId="77777777" w:rsidR="00DA6CD9" w:rsidRPr="002218C7" w:rsidRDefault="00DA6CD9" w:rsidP="00ED7430">
            <w:pPr>
              <w:spacing w:before="300" w:after="0" w:line="360" w:lineRule="auto"/>
              <w:contextualSpacing/>
              <w:rPr>
                <w:rFonts w:ascii="Arial" w:eastAsia="Times New Roman" w:hAnsi="Arial" w:cs="Arial"/>
                <w:b/>
                <w:color w:val="000000" w:themeColor="text1"/>
                <w:lang w:val="en-US"/>
              </w:rPr>
            </w:pPr>
            <w:r w:rsidRPr="002218C7">
              <w:rPr>
                <w:rFonts w:ascii="Arial" w:eastAsia="Times New Roman" w:hAnsi="Arial" w:cs="Arial"/>
                <w:b/>
                <w:color w:val="000000" w:themeColor="text1"/>
                <w:lang w:val="en-US"/>
              </w:rPr>
              <w:t>Local Authority and Social Worker details</w:t>
            </w:r>
          </w:p>
        </w:tc>
      </w:tr>
      <w:tr w:rsidR="00DA6CD9" w:rsidRPr="002218C7" w14:paraId="4EB918B9" w14:textId="77777777" w:rsidTr="00E0724B">
        <w:trPr>
          <w:trHeight w:val="679"/>
        </w:trPr>
        <w:tc>
          <w:tcPr>
            <w:tcW w:w="4928" w:type="dxa"/>
            <w:vAlign w:val="center"/>
          </w:tcPr>
          <w:p w14:paraId="7ADFFBAB" w14:textId="564FF651" w:rsidR="00DA6CD9" w:rsidRPr="002218C7" w:rsidRDefault="00F70995" w:rsidP="00ED7430">
            <w:pPr>
              <w:spacing w:after="0" w:line="24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Court case</w:t>
            </w:r>
            <w:r w:rsidR="00DA6CD9" w:rsidRPr="002218C7">
              <w:rPr>
                <w:rFonts w:ascii="Arial" w:eastAsia="Times New Roman" w:hAnsi="Arial" w:cs="Arial"/>
                <w:color w:val="000000" w:themeColor="text1"/>
                <w:lang w:val="en-US"/>
              </w:rPr>
              <w:t xml:space="preserve"> number</w:t>
            </w:r>
          </w:p>
        </w:tc>
        <w:tc>
          <w:tcPr>
            <w:tcW w:w="3881" w:type="dxa"/>
            <w:vAlign w:val="center"/>
          </w:tcPr>
          <w:p w14:paraId="7DC6CD26" w14:textId="443EB07D" w:rsidR="00E0724B" w:rsidRPr="002218C7" w:rsidRDefault="00C911C1" w:rsidP="00E0724B">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FF0000"/>
                <w:lang w:val="en-US"/>
              </w:rPr>
              <w:t>Leave this blank – we won’t get an application number until legal have sent the SWET to court.</w:t>
            </w:r>
          </w:p>
        </w:tc>
      </w:tr>
      <w:tr w:rsidR="00DA6CD9" w:rsidRPr="002218C7" w14:paraId="5D949B0E" w14:textId="77777777" w:rsidTr="00E0724B">
        <w:trPr>
          <w:trHeight w:val="679"/>
        </w:trPr>
        <w:tc>
          <w:tcPr>
            <w:tcW w:w="4928" w:type="dxa"/>
            <w:vAlign w:val="center"/>
          </w:tcPr>
          <w:p w14:paraId="2DF65D08" w14:textId="52D1E48A" w:rsidR="00DA6CD9" w:rsidRPr="002218C7" w:rsidRDefault="00DA6CD9" w:rsidP="00ED7430">
            <w:pPr>
              <w:spacing w:after="0" w:line="240" w:lineRule="auto"/>
              <w:ind w:left="29"/>
              <w:contextualSpacing/>
              <w:rPr>
                <w:rFonts w:ascii="Arial" w:eastAsia="Times New Roman" w:hAnsi="Arial" w:cs="Arial"/>
                <w:color w:val="000000" w:themeColor="text1"/>
                <w:lang w:val="en-US"/>
              </w:rPr>
            </w:pPr>
            <w:r w:rsidRPr="002218C7">
              <w:rPr>
                <w:rFonts w:ascii="Arial" w:eastAsia="Times New Roman" w:hAnsi="Arial" w:cs="Arial"/>
                <w:color w:val="000000" w:themeColor="text1"/>
                <w:lang w:val="en-US"/>
              </w:rPr>
              <w:t xml:space="preserve">Filed by </w:t>
            </w:r>
          </w:p>
        </w:tc>
        <w:tc>
          <w:tcPr>
            <w:tcW w:w="3881" w:type="dxa"/>
            <w:vAlign w:val="center"/>
          </w:tcPr>
          <w:p w14:paraId="5F5BBDFE" w14:textId="2A485351" w:rsidR="00DA6CD9" w:rsidRPr="002218C7" w:rsidRDefault="00ED1A6D" w:rsidP="00ED7430">
            <w:pPr>
              <w:spacing w:after="0" w:line="360" w:lineRule="auto"/>
              <w:ind w:left="29"/>
              <w:contextualSpacing/>
              <w:rPr>
                <w:rFonts w:ascii="Arial" w:eastAsia="Times New Roman" w:hAnsi="Arial" w:cs="Arial"/>
                <w:color w:val="000000" w:themeColor="text1"/>
                <w:lang w:val="en-US"/>
              </w:rPr>
            </w:pPr>
            <w:r>
              <w:rPr>
                <w:rFonts w:ascii="Arial" w:eastAsia="Times New Roman" w:hAnsi="Arial" w:cs="Arial"/>
                <w:color w:val="000000" w:themeColor="text1"/>
                <w:lang w:val="en-US"/>
              </w:rPr>
              <w:t>Birmingham City Council by its agent Birmingham Children’s Trust</w:t>
            </w:r>
          </w:p>
        </w:tc>
      </w:tr>
      <w:tr w:rsidR="00DA6CD9" w:rsidRPr="002218C7" w14:paraId="3782F8A9" w14:textId="77777777" w:rsidTr="00E0724B">
        <w:trPr>
          <w:trHeight w:val="679"/>
        </w:trPr>
        <w:tc>
          <w:tcPr>
            <w:tcW w:w="4928" w:type="dxa"/>
            <w:vAlign w:val="center"/>
          </w:tcPr>
          <w:p w14:paraId="290D4380" w14:textId="77777777" w:rsidR="00DA6CD9" w:rsidRPr="002218C7" w:rsidRDefault="00DA6CD9" w:rsidP="00ED7430">
            <w:pPr>
              <w:spacing w:after="0" w:line="240" w:lineRule="auto"/>
              <w:ind w:left="29"/>
              <w:contextualSpacing/>
              <w:rPr>
                <w:rFonts w:ascii="Arial" w:eastAsia="Times New Roman" w:hAnsi="Arial" w:cs="Arial"/>
                <w:color w:val="000000" w:themeColor="text1"/>
                <w:lang w:val="en-US"/>
              </w:rPr>
            </w:pPr>
            <w:r w:rsidRPr="002218C7">
              <w:rPr>
                <w:rFonts w:ascii="Arial" w:eastAsia="Times New Roman" w:hAnsi="Arial" w:cs="Arial"/>
                <w:color w:val="000000" w:themeColor="text1"/>
                <w:lang w:val="en-US"/>
              </w:rPr>
              <w:t>This author/witness’s name, qualifications and office address</w:t>
            </w:r>
          </w:p>
        </w:tc>
        <w:tc>
          <w:tcPr>
            <w:tcW w:w="3881" w:type="dxa"/>
            <w:vAlign w:val="center"/>
          </w:tcPr>
          <w:p w14:paraId="1A8BC077" w14:textId="77777777" w:rsidR="006057CA" w:rsidRPr="009272AF" w:rsidRDefault="006057CA" w:rsidP="006057CA">
            <w:pPr>
              <w:keepLines/>
              <w:spacing w:after="0"/>
              <w:jc w:val="both"/>
              <w:rPr>
                <w:rFonts w:ascii="Arial" w:hAnsi="Arial" w:cs="Arial"/>
                <w:noProof/>
                <w:color w:val="FF0000"/>
              </w:rPr>
            </w:pPr>
            <w:r w:rsidRPr="009272AF">
              <w:rPr>
                <w:rFonts w:ascii="Arial" w:hAnsi="Arial" w:cs="Arial"/>
                <w:noProof/>
                <w:color w:val="FF0000"/>
              </w:rPr>
              <w:t xml:space="preserve">Put here your name, qualification (what qualifications you have – from which university in which year but no need to put what you achieved e.g. 2:1), and an office address where post can reach you. </w:t>
            </w:r>
          </w:p>
          <w:p w14:paraId="7E6356CA" w14:textId="77777777" w:rsidR="006057CA" w:rsidRPr="009272AF" w:rsidRDefault="006057CA" w:rsidP="006057CA">
            <w:pPr>
              <w:keepLines/>
              <w:spacing w:after="0"/>
              <w:jc w:val="both"/>
              <w:rPr>
                <w:rFonts w:ascii="Arial" w:hAnsi="Arial" w:cs="Arial"/>
                <w:noProof/>
                <w:color w:val="FF0000"/>
              </w:rPr>
            </w:pPr>
          </w:p>
          <w:p w14:paraId="7CE3500D" w14:textId="2F8D75AA" w:rsidR="00DA6CD9" w:rsidRPr="006057CA" w:rsidRDefault="006057CA" w:rsidP="006057CA">
            <w:pPr>
              <w:keepLines/>
              <w:spacing w:after="0"/>
              <w:jc w:val="both"/>
              <w:rPr>
                <w:rFonts w:ascii="Arial" w:hAnsi="Arial" w:cs="Arial"/>
                <w:noProof/>
                <w:color w:val="FF0000"/>
              </w:rPr>
            </w:pPr>
            <w:r w:rsidRPr="009272AF">
              <w:rPr>
                <w:rFonts w:ascii="Arial" w:hAnsi="Arial" w:cs="Arial"/>
                <w:noProof/>
                <w:color w:val="FF0000"/>
              </w:rPr>
              <w:t xml:space="preserve">Example: My name is Saqib Bhatti. My office address is </w:t>
            </w:r>
            <w:r>
              <w:rPr>
                <w:rFonts w:ascii="Arial" w:hAnsi="Arial" w:cs="Arial"/>
                <w:noProof/>
                <w:color w:val="FF0000"/>
              </w:rPr>
              <w:t>1 Avenue Road, Aston, Birmingham, B6 4DU</w:t>
            </w:r>
            <w:r w:rsidRPr="009272AF">
              <w:rPr>
                <w:rFonts w:ascii="Arial" w:hAnsi="Arial" w:cs="Arial"/>
                <w:noProof/>
                <w:color w:val="FF0000"/>
              </w:rPr>
              <w:t xml:space="preserve">. I obtained </w:t>
            </w:r>
            <w:r>
              <w:rPr>
                <w:rFonts w:ascii="Arial" w:hAnsi="Arial" w:cs="Arial"/>
                <w:noProof/>
                <w:color w:val="FF0000"/>
              </w:rPr>
              <w:t>an</w:t>
            </w:r>
            <w:r w:rsidRPr="009272AF">
              <w:rPr>
                <w:rFonts w:ascii="Arial" w:hAnsi="Arial" w:cs="Arial"/>
                <w:noProof/>
                <w:color w:val="FF0000"/>
              </w:rPr>
              <w:t xml:space="preserve"> MA in Social Work from the University of Birmingham in 2012. </w:t>
            </w:r>
          </w:p>
        </w:tc>
      </w:tr>
      <w:tr w:rsidR="00DA6CD9" w:rsidRPr="002218C7" w14:paraId="64125A3B" w14:textId="77777777" w:rsidTr="00E0724B">
        <w:trPr>
          <w:trHeight w:val="679"/>
        </w:trPr>
        <w:tc>
          <w:tcPr>
            <w:tcW w:w="4928" w:type="dxa"/>
            <w:vAlign w:val="center"/>
          </w:tcPr>
          <w:p w14:paraId="368A41A3" w14:textId="77777777" w:rsidR="00DA6CD9" w:rsidRPr="002218C7" w:rsidRDefault="00DA6CD9" w:rsidP="00ED7430">
            <w:pPr>
              <w:spacing w:after="0" w:line="240" w:lineRule="auto"/>
              <w:ind w:left="29"/>
              <w:contextualSpacing/>
              <w:rPr>
                <w:rFonts w:ascii="Arial" w:eastAsia="Times New Roman" w:hAnsi="Arial" w:cs="Arial"/>
                <w:color w:val="000000" w:themeColor="text1"/>
                <w:lang w:val="en-US"/>
              </w:rPr>
            </w:pPr>
            <w:r w:rsidRPr="002218C7">
              <w:rPr>
                <w:rFonts w:ascii="Arial" w:eastAsia="Times New Roman" w:hAnsi="Arial" w:cs="Arial"/>
                <w:color w:val="000000" w:themeColor="text1"/>
                <w:lang w:val="en-US"/>
              </w:rPr>
              <w:lastRenderedPageBreak/>
              <w:t>This author/witness’s Social Work England registration number</w:t>
            </w:r>
          </w:p>
        </w:tc>
        <w:tc>
          <w:tcPr>
            <w:tcW w:w="3881" w:type="dxa"/>
            <w:vAlign w:val="center"/>
          </w:tcPr>
          <w:p w14:paraId="7104E6AC" w14:textId="376ED4F0" w:rsidR="00DA6CD9" w:rsidRPr="002218C7" w:rsidRDefault="00683D41" w:rsidP="00ED7430">
            <w:pPr>
              <w:spacing w:after="0" w:line="360" w:lineRule="auto"/>
              <w:ind w:left="29"/>
              <w:contextualSpacing/>
              <w:rPr>
                <w:rFonts w:ascii="Arial" w:eastAsia="Times New Roman" w:hAnsi="Arial" w:cs="Arial"/>
                <w:color w:val="000000" w:themeColor="text1"/>
                <w:lang w:val="en-US"/>
              </w:rPr>
            </w:pPr>
            <w:r w:rsidRPr="00B77920">
              <w:rPr>
                <w:rFonts w:ascii="Arial" w:hAnsi="Arial" w:cs="Arial"/>
                <w:color w:val="FF0000"/>
              </w:rPr>
              <w:t xml:space="preserve">If you do not know your SWE registration number you can search </w:t>
            </w:r>
            <w:hyperlink r:id="rId13" w:history="1">
              <w:r w:rsidRPr="00B77920">
                <w:rPr>
                  <w:rStyle w:val="Hyperlink"/>
                  <w:rFonts w:ascii="Arial" w:hAnsi="Arial" w:cs="Arial"/>
                </w:rPr>
                <w:t>here</w:t>
              </w:r>
            </w:hyperlink>
            <w:r w:rsidRPr="00B77920">
              <w:rPr>
                <w:rFonts w:ascii="Arial" w:hAnsi="Arial" w:cs="Arial"/>
                <w:color w:val="FF0000"/>
              </w:rPr>
              <w:t>:</w:t>
            </w:r>
          </w:p>
        </w:tc>
      </w:tr>
      <w:tr w:rsidR="00DA6CD9" w:rsidRPr="002218C7" w14:paraId="0C17FBF0" w14:textId="77777777" w:rsidTr="00E0724B">
        <w:trPr>
          <w:trHeight w:val="679"/>
        </w:trPr>
        <w:tc>
          <w:tcPr>
            <w:tcW w:w="4928" w:type="dxa"/>
            <w:vAlign w:val="center"/>
          </w:tcPr>
          <w:p w14:paraId="2F1C6C1E" w14:textId="006F030D" w:rsidR="00DA6CD9" w:rsidRPr="002218C7" w:rsidRDefault="00DA6CD9" w:rsidP="00ED7430">
            <w:pPr>
              <w:spacing w:after="0" w:line="240" w:lineRule="auto"/>
              <w:ind w:left="29"/>
              <w:contextualSpacing/>
              <w:rPr>
                <w:rFonts w:ascii="Arial" w:eastAsia="Times New Roman" w:hAnsi="Arial" w:cs="Arial"/>
                <w:color w:val="000000" w:themeColor="text1"/>
                <w:lang w:val="en-US"/>
              </w:rPr>
            </w:pPr>
            <w:r w:rsidRPr="002218C7">
              <w:rPr>
                <w:rFonts w:ascii="Arial" w:hAnsi="Arial" w:cs="Arial"/>
                <w:color w:val="000000" w:themeColor="text1"/>
              </w:rPr>
              <w:t xml:space="preserve">I have been the allocated social worker for </w:t>
            </w:r>
            <w:r w:rsidR="00683D41">
              <w:rPr>
                <w:rFonts w:ascii="Arial" w:hAnsi="Arial" w:cs="Arial"/>
                <w:color w:val="000000" w:themeColor="text1"/>
              </w:rPr>
              <w:t>the children since</w:t>
            </w:r>
          </w:p>
        </w:tc>
        <w:tc>
          <w:tcPr>
            <w:tcW w:w="3881" w:type="dxa"/>
            <w:vAlign w:val="center"/>
          </w:tcPr>
          <w:p w14:paraId="706C76D7" w14:textId="7D991DD5" w:rsidR="00DA6CD9" w:rsidRPr="002218C7" w:rsidRDefault="00683D41" w:rsidP="00ED7430">
            <w:pPr>
              <w:spacing w:after="0" w:line="360" w:lineRule="auto"/>
              <w:ind w:left="29"/>
              <w:contextualSpacing/>
              <w:rPr>
                <w:rFonts w:ascii="Arial" w:eastAsia="Times New Roman" w:hAnsi="Arial" w:cs="Arial"/>
                <w:color w:val="000000" w:themeColor="text1"/>
                <w:lang w:val="en-US"/>
              </w:rPr>
            </w:pPr>
            <w:r>
              <w:rPr>
                <w:rFonts w:ascii="Arial" w:hAnsi="Arial" w:cs="Arial"/>
                <w:noProof/>
                <w:color w:val="FF0000"/>
              </w:rPr>
              <w:t>Insert date</w:t>
            </w:r>
          </w:p>
        </w:tc>
      </w:tr>
    </w:tbl>
    <w:p w14:paraId="76F04AEA" w14:textId="77777777" w:rsidR="00FD37AE" w:rsidRDefault="00FD37AE" w:rsidP="00FD37AE">
      <w:pPr>
        <w:pStyle w:val="NormalWeb"/>
        <w:spacing w:before="0" w:beforeAutospacing="0" w:after="0" w:afterAutospacing="0"/>
        <w:rPr>
          <w:rFonts w:ascii="Arial" w:hAnsi="Arial" w:cs="Arial"/>
          <w:color w:val="000000"/>
        </w:rPr>
      </w:pPr>
    </w:p>
    <w:p w14:paraId="0AEAC5A7" w14:textId="24F8C6D3" w:rsidR="00FD37AE" w:rsidRPr="004C0027" w:rsidRDefault="00FD37AE" w:rsidP="00FD37AE">
      <w:pPr>
        <w:pStyle w:val="NormalWeb"/>
        <w:spacing w:before="0" w:beforeAutospacing="0" w:after="0" w:afterAutospacing="0"/>
        <w:rPr>
          <w:rFonts w:ascii="Arial" w:hAnsi="Arial" w:cs="Arial"/>
          <w:b/>
          <w:bCs/>
          <w:color w:val="000000"/>
        </w:rPr>
      </w:pPr>
      <w:r w:rsidRPr="004C0027">
        <w:rPr>
          <w:rFonts w:ascii="Arial" w:hAnsi="Arial" w:cs="Arial"/>
          <w:b/>
          <w:bCs/>
          <w:color w:val="000000"/>
        </w:rPr>
        <w:t>I understand that proceedings for contempt of court may be brought against anyone who makes, or causes to be made, a false statement in a document verified by a statement of truth without an honest belief in its truth.</w:t>
      </w:r>
    </w:p>
    <w:p w14:paraId="6BAD4526" w14:textId="77777777" w:rsidR="00FD37AE" w:rsidRPr="004C0027" w:rsidRDefault="00FD37AE" w:rsidP="00FD37AE">
      <w:pPr>
        <w:pStyle w:val="NormalWeb"/>
        <w:spacing w:before="0" w:beforeAutospacing="0" w:after="0" w:afterAutospacing="0"/>
        <w:rPr>
          <w:rFonts w:ascii="Arial" w:hAnsi="Arial" w:cs="Arial"/>
          <w:b/>
          <w:bCs/>
          <w:color w:val="000000"/>
        </w:rPr>
      </w:pPr>
    </w:p>
    <w:p w14:paraId="7142A675" w14:textId="77777777" w:rsidR="00FD37AE" w:rsidRPr="004C0027" w:rsidRDefault="00FD37AE" w:rsidP="00FD37AE">
      <w:pPr>
        <w:pStyle w:val="NormalWeb"/>
        <w:spacing w:before="0" w:beforeAutospacing="0" w:after="0" w:afterAutospacing="0"/>
        <w:rPr>
          <w:rFonts w:ascii="Arial" w:hAnsi="Arial" w:cs="Arial"/>
          <w:b/>
          <w:bCs/>
          <w:color w:val="000000"/>
        </w:rPr>
      </w:pPr>
      <w:r w:rsidRPr="004C0027">
        <w:rPr>
          <w:rFonts w:ascii="Arial" w:hAnsi="Arial" w:cs="Arial"/>
          <w:b/>
          <w:bCs/>
          <w:color w:val="000000"/>
        </w:rPr>
        <w:t>I believe that the facts stated in this witness statement are true.</w:t>
      </w:r>
    </w:p>
    <w:p w14:paraId="19554AD5" w14:textId="62DED97D" w:rsidR="00FE0B04" w:rsidRDefault="00FE0B04"/>
    <w:tbl>
      <w:tblPr>
        <w:tblStyle w:val="TableGrid"/>
        <w:tblpPr w:leftFromText="180" w:rightFromText="180" w:vertAnchor="text" w:horzAnchor="page" w:tblpX="3625" w:tblpY="1202"/>
        <w:tblW w:w="0" w:type="auto"/>
        <w:tblLook w:val="04A0" w:firstRow="1" w:lastRow="0" w:firstColumn="1" w:lastColumn="0" w:noHBand="0" w:noVBand="1"/>
      </w:tblPr>
      <w:tblGrid>
        <w:gridCol w:w="7225"/>
      </w:tblGrid>
      <w:tr w:rsidR="00DA6CD9" w:rsidRPr="007D6C7B" w14:paraId="0E7B4FD5" w14:textId="77777777" w:rsidTr="004C0027">
        <w:trPr>
          <w:trHeight w:val="790"/>
        </w:trPr>
        <w:tc>
          <w:tcPr>
            <w:tcW w:w="7225" w:type="dxa"/>
          </w:tcPr>
          <w:p w14:paraId="19F6071B" w14:textId="380C6FB7" w:rsidR="00DA6CD9" w:rsidRPr="007D6C7B" w:rsidRDefault="00DA6CD9" w:rsidP="00DA6CD9">
            <w:pPr>
              <w:rPr>
                <w:rFonts w:ascii="Arial" w:hAnsi="Arial" w:cs="Arial"/>
              </w:rPr>
            </w:pPr>
          </w:p>
        </w:tc>
      </w:tr>
    </w:tbl>
    <w:tbl>
      <w:tblPr>
        <w:tblStyle w:val="TableGrid"/>
        <w:tblpPr w:leftFromText="180" w:rightFromText="180" w:vertAnchor="text" w:horzAnchor="page" w:tblpX="3586" w:tblpYSpec="top"/>
        <w:tblW w:w="0" w:type="auto"/>
        <w:tblLook w:val="04A0" w:firstRow="1" w:lastRow="0" w:firstColumn="1" w:lastColumn="0" w:noHBand="0" w:noVBand="1"/>
      </w:tblPr>
      <w:tblGrid>
        <w:gridCol w:w="7313"/>
      </w:tblGrid>
      <w:tr w:rsidR="004C0027" w:rsidRPr="007D6C7B" w14:paraId="6D82FC5F" w14:textId="77777777" w:rsidTr="004C0027">
        <w:trPr>
          <w:trHeight w:val="790"/>
        </w:trPr>
        <w:tc>
          <w:tcPr>
            <w:tcW w:w="7313" w:type="dxa"/>
          </w:tcPr>
          <w:p w14:paraId="7141345E" w14:textId="77777777" w:rsidR="004C0027" w:rsidRPr="007D6C7B" w:rsidRDefault="004C0027" w:rsidP="004C0027">
            <w:pPr>
              <w:rPr>
                <w:rFonts w:ascii="Arial" w:hAnsi="Arial" w:cs="Arial"/>
              </w:rPr>
            </w:pPr>
          </w:p>
        </w:tc>
      </w:tr>
    </w:tbl>
    <w:p w14:paraId="6A11488A" w14:textId="77777777" w:rsidR="00DA6CD9" w:rsidRPr="007D6C7B" w:rsidRDefault="00DA6CD9">
      <w:pPr>
        <w:rPr>
          <w:rFonts w:ascii="Arial" w:hAnsi="Arial" w:cs="Arial"/>
        </w:rPr>
      </w:pPr>
      <w:r w:rsidRPr="007D6C7B">
        <w:rPr>
          <w:rFonts w:ascii="Arial" w:hAnsi="Arial" w:cs="Arial"/>
        </w:rPr>
        <w:br/>
        <w:t>Signed:</w:t>
      </w:r>
    </w:p>
    <w:p w14:paraId="35796EB8" w14:textId="52A63990" w:rsidR="00DA6CD9" w:rsidRPr="007D6C7B" w:rsidRDefault="00DA6CD9">
      <w:pPr>
        <w:rPr>
          <w:rFonts w:ascii="Arial" w:hAnsi="Arial" w:cs="Arial"/>
        </w:rPr>
      </w:pPr>
    </w:p>
    <w:p w14:paraId="4DFB2ADE" w14:textId="77777777" w:rsidR="00DA6CD9" w:rsidRDefault="00DA6CD9">
      <w:pPr>
        <w:rPr>
          <w:rFonts w:ascii="Arial" w:hAnsi="Arial" w:cs="Arial"/>
        </w:rPr>
      </w:pPr>
    </w:p>
    <w:p w14:paraId="3B26BEF9" w14:textId="2CC890AF" w:rsidR="00DA6CD9" w:rsidRDefault="00DA6CD9">
      <w:pPr>
        <w:rPr>
          <w:rFonts w:ascii="Arial" w:hAnsi="Arial" w:cs="Arial"/>
        </w:rPr>
      </w:pPr>
      <w:r>
        <w:rPr>
          <w:rFonts w:ascii="Arial" w:hAnsi="Arial" w:cs="Arial"/>
        </w:rPr>
        <w:t>Date of completion:</w:t>
      </w:r>
    </w:p>
    <w:p w14:paraId="525DADF4" w14:textId="0E3C7DB5" w:rsidR="00DA6CD9" w:rsidRPr="00683D41" w:rsidRDefault="00DA6CD9" w:rsidP="00683D41">
      <w:pPr>
        <w:rPr>
          <w:rFonts w:ascii="Arial" w:hAnsi="Arial" w:cs="Arial"/>
        </w:rPr>
      </w:pPr>
      <w:r>
        <w:rPr>
          <w:rFonts w:ascii="Arial" w:hAnsi="Arial" w:cs="Arial"/>
        </w:rPr>
        <w:t xml:space="preserve">       </w:t>
      </w:r>
    </w:p>
    <w:p w14:paraId="3A1A2B96" w14:textId="37169BFD" w:rsidR="00DA6CD9" w:rsidRPr="00683D41" w:rsidRDefault="00DA6CD9" w:rsidP="00683D41">
      <w:pPr>
        <w:pStyle w:val="ListParagraph"/>
        <w:numPr>
          <w:ilvl w:val="0"/>
          <w:numId w:val="1"/>
        </w:numPr>
        <w:spacing w:after="0" w:line="240" w:lineRule="auto"/>
        <w:rPr>
          <w:rFonts w:ascii="Arial" w:hAnsi="Arial" w:cs="Arial"/>
          <w:b/>
          <w:color w:val="000000" w:themeColor="text1"/>
          <w:sz w:val="24"/>
          <w:szCs w:val="24"/>
        </w:rPr>
      </w:pPr>
      <w:r w:rsidRPr="002218C7">
        <w:rPr>
          <w:rFonts w:ascii="Arial" w:hAnsi="Arial" w:cs="Arial"/>
          <w:b/>
          <w:color w:val="000000" w:themeColor="text1"/>
          <w:sz w:val="24"/>
          <w:szCs w:val="24"/>
        </w:rPr>
        <w:t xml:space="preserve">Order being sought from the courts and a summary of the reasons why? </w:t>
      </w:r>
    </w:p>
    <w:p w14:paraId="46474882" w14:textId="780F4D2D" w:rsidR="00683D41" w:rsidRPr="00200196" w:rsidRDefault="00683D41">
      <w:pPr>
        <w:rPr>
          <w:rFonts w:ascii="Arial" w:hAnsi="Arial" w:cs="Arial"/>
          <w:color w:val="FF0000"/>
        </w:rPr>
      </w:pPr>
      <w:r w:rsidRPr="00200196">
        <w:rPr>
          <w:rFonts w:ascii="Arial" w:hAnsi="Arial" w:cs="Arial"/>
          <w:color w:val="FF0000"/>
        </w:rPr>
        <w:t>Put an “X” to the right of the Order you are applying for</w:t>
      </w:r>
    </w:p>
    <w:tbl>
      <w:tblPr>
        <w:tblStyle w:val="TableGrid"/>
        <w:tblW w:w="0" w:type="auto"/>
        <w:jc w:val="center"/>
        <w:tblLayout w:type="fixed"/>
        <w:tblLook w:val="04A0" w:firstRow="1" w:lastRow="0" w:firstColumn="1" w:lastColumn="0" w:noHBand="0" w:noVBand="1"/>
      </w:tblPr>
      <w:tblGrid>
        <w:gridCol w:w="4815"/>
        <w:gridCol w:w="4961"/>
      </w:tblGrid>
      <w:tr w:rsidR="00DA6CD9" w:rsidRPr="002218C7" w14:paraId="69E057FA" w14:textId="77777777" w:rsidTr="008870B2">
        <w:trPr>
          <w:jc w:val="center"/>
        </w:trPr>
        <w:tc>
          <w:tcPr>
            <w:tcW w:w="4815" w:type="dxa"/>
            <w:shd w:val="clear" w:color="auto" w:fill="F2F2F2" w:themeFill="background1" w:themeFillShade="F2"/>
          </w:tcPr>
          <w:p w14:paraId="232B365A" w14:textId="52E5D95F" w:rsidR="00DA6CD9" w:rsidRPr="0055053D" w:rsidRDefault="00DA6CD9" w:rsidP="00ED7430">
            <w:pPr>
              <w:tabs>
                <w:tab w:val="left" w:pos="566"/>
                <w:tab w:val="left" w:pos="1479"/>
              </w:tabs>
              <w:rPr>
                <w:rFonts w:ascii="Arial" w:hAnsi="Arial" w:cs="Arial"/>
                <w:b/>
                <w:color w:val="000000" w:themeColor="text1"/>
              </w:rPr>
            </w:pPr>
            <w:r w:rsidRPr="0055053D">
              <w:rPr>
                <w:rFonts w:ascii="Arial" w:hAnsi="Arial" w:cs="Arial"/>
                <w:b/>
                <w:color w:val="000000" w:themeColor="text1"/>
              </w:rPr>
              <w:t>No Order</w:t>
            </w:r>
          </w:p>
          <w:p w14:paraId="28A9D447" w14:textId="28AA2A73" w:rsidR="00DA6CD9" w:rsidRPr="0055053D" w:rsidRDefault="00DA6CD9" w:rsidP="00ED7430">
            <w:pPr>
              <w:tabs>
                <w:tab w:val="left" w:pos="566"/>
                <w:tab w:val="left" w:pos="1479"/>
              </w:tabs>
              <w:rPr>
                <w:rFonts w:ascii="Arial" w:hAnsi="Arial" w:cs="Arial"/>
                <w:b/>
                <w:color w:val="000000" w:themeColor="text1"/>
              </w:rPr>
            </w:pPr>
          </w:p>
        </w:tc>
        <w:tc>
          <w:tcPr>
            <w:tcW w:w="4961" w:type="dxa"/>
          </w:tcPr>
          <w:p w14:paraId="16418036" w14:textId="4682B8C6" w:rsidR="008A3A8E" w:rsidRPr="0055053D" w:rsidRDefault="008A3A8E" w:rsidP="00ED7430">
            <w:pPr>
              <w:tabs>
                <w:tab w:val="left" w:pos="566"/>
                <w:tab w:val="left" w:pos="1479"/>
              </w:tabs>
              <w:rPr>
                <w:rFonts w:ascii="Arial" w:hAnsi="Arial" w:cs="Arial"/>
                <w:color w:val="000000" w:themeColor="text1"/>
              </w:rPr>
            </w:pPr>
          </w:p>
        </w:tc>
      </w:tr>
      <w:tr w:rsidR="00DA6CD9" w:rsidRPr="002218C7" w14:paraId="5E4755F1" w14:textId="77777777" w:rsidTr="008870B2">
        <w:trPr>
          <w:jc w:val="center"/>
        </w:trPr>
        <w:tc>
          <w:tcPr>
            <w:tcW w:w="4815" w:type="dxa"/>
            <w:shd w:val="clear" w:color="auto" w:fill="F2F2F2" w:themeFill="background1" w:themeFillShade="F2"/>
          </w:tcPr>
          <w:p w14:paraId="254E567A" w14:textId="77777777" w:rsidR="00DA6CD9" w:rsidRPr="0055053D" w:rsidRDefault="00DA6CD9" w:rsidP="00ED7430">
            <w:pPr>
              <w:tabs>
                <w:tab w:val="left" w:pos="566"/>
                <w:tab w:val="left" w:pos="1479"/>
              </w:tabs>
              <w:rPr>
                <w:rFonts w:ascii="Arial" w:hAnsi="Arial" w:cs="Arial"/>
                <w:b/>
                <w:color w:val="000000" w:themeColor="text1"/>
              </w:rPr>
            </w:pPr>
            <w:r w:rsidRPr="0055053D">
              <w:rPr>
                <w:rFonts w:ascii="Arial" w:hAnsi="Arial" w:cs="Arial"/>
                <w:b/>
                <w:color w:val="000000" w:themeColor="text1"/>
              </w:rPr>
              <w:t xml:space="preserve">Interim Supervision Order </w:t>
            </w:r>
          </w:p>
          <w:p w14:paraId="5E9C1325" w14:textId="4BD0D37E" w:rsidR="00DA6CD9" w:rsidRPr="0055053D" w:rsidRDefault="00DA6CD9" w:rsidP="00ED7430">
            <w:pPr>
              <w:tabs>
                <w:tab w:val="left" w:pos="566"/>
                <w:tab w:val="left" w:pos="1479"/>
              </w:tabs>
              <w:rPr>
                <w:rFonts w:ascii="Arial" w:hAnsi="Arial" w:cs="Arial"/>
                <w:b/>
                <w:color w:val="000000" w:themeColor="text1"/>
              </w:rPr>
            </w:pPr>
          </w:p>
        </w:tc>
        <w:tc>
          <w:tcPr>
            <w:tcW w:w="4961" w:type="dxa"/>
          </w:tcPr>
          <w:p w14:paraId="24975FEA" w14:textId="015EC32A" w:rsidR="007D6C7B" w:rsidRPr="0055053D" w:rsidRDefault="007D6C7B" w:rsidP="007D6C7B">
            <w:pPr>
              <w:tabs>
                <w:tab w:val="left" w:pos="566"/>
                <w:tab w:val="left" w:pos="1479"/>
              </w:tabs>
              <w:rPr>
                <w:rFonts w:ascii="Arial" w:hAnsi="Arial" w:cs="Arial"/>
                <w:color w:val="000000" w:themeColor="text1"/>
              </w:rPr>
            </w:pPr>
          </w:p>
        </w:tc>
      </w:tr>
      <w:tr w:rsidR="00DA6CD9" w:rsidRPr="002218C7" w14:paraId="1526F84F" w14:textId="77777777" w:rsidTr="008870B2">
        <w:trPr>
          <w:jc w:val="center"/>
        </w:trPr>
        <w:tc>
          <w:tcPr>
            <w:tcW w:w="4815" w:type="dxa"/>
            <w:shd w:val="clear" w:color="auto" w:fill="F2F2F2" w:themeFill="background1" w:themeFillShade="F2"/>
          </w:tcPr>
          <w:p w14:paraId="5AC1E0DB" w14:textId="77777777" w:rsidR="00DA6CD9" w:rsidRPr="0055053D" w:rsidRDefault="00DA6CD9" w:rsidP="00ED7430">
            <w:pPr>
              <w:tabs>
                <w:tab w:val="left" w:pos="566"/>
                <w:tab w:val="left" w:pos="1479"/>
              </w:tabs>
              <w:rPr>
                <w:rFonts w:ascii="Arial" w:hAnsi="Arial" w:cs="Arial"/>
                <w:b/>
                <w:color w:val="000000" w:themeColor="text1"/>
              </w:rPr>
            </w:pPr>
            <w:r w:rsidRPr="0055053D">
              <w:rPr>
                <w:rFonts w:ascii="Arial" w:hAnsi="Arial" w:cs="Arial"/>
                <w:b/>
                <w:color w:val="000000" w:themeColor="text1"/>
              </w:rPr>
              <w:t>Interim Care Order</w:t>
            </w:r>
          </w:p>
          <w:p w14:paraId="71B8F8C2" w14:textId="495847A8" w:rsidR="00DA6CD9" w:rsidRPr="0055053D" w:rsidRDefault="00DA6CD9" w:rsidP="00ED7430">
            <w:pPr>
              <w:tabs>
                <w:tab w:val="left" w:pos="566"/>
                <w:tab w:val="left" w:pos="1479"/>
              </w:tabs>
              <w:rPr>
                <w:rFonts w:ascii="Arial" w:hAnsi="Arial" w:cs="Arial"/>
                <w:b/>
                <w:color w:val="000000" w:themeColor="text1"/>
              </w:rPr>
            </w:pPr>
          </w:p>
        </w:tc>
        <w:tc>
          <w:tcPr>
            <w:tcW w:w="4961" w:type="dxa"/>
          </w:tcPr>
          <w:p w14:paraId="602C0E21" w14:textId="2B71CB65" w:rsidR="00DA6CD9" w:rsidRPr="0055053D" w:rsidRDefault="00DA6CD9" w:rsidP="00ED7430">
            <w:pPr>
              <w:tabs>
                <w:tab w:val="left" w:pos="566"/>
                <w:tab w:val="left" w:pos="1479"/>
              </w:tabs>
              <w:rPr>
                <w:rFonts w:ascii="Arial" w:hAnsi="Arial" w:cs="Arial"/>
                <w:color w:val="000000" w:themeColor="text1"/>
              </w:rPr>
            </w:pPr>
          </w:p>
        </w:tc>
      </w:tr>
      <w:tr w:rsidR="00DA6CD9" w:rsidRPr="002218C7" w14:paraId="0F874193" w14:textId="77777777" w:rsidTr="008870B2">
        <w:trPr>
          <w:jc w:val="center"/>
        </w:trPr>
        <w:tc>
          <w:tcPr>
            <w:tcW w:w="4815" w:type="dxa"/>
            <w:shd w:val="clear" w:color="auto" w:fill="F2F2F2" w:themeFill="background1" w:themeFillShade="F2"/>
          </w:tcPr>
          <w:p w14:paraId="4757B219" w14:textId="77777777" w:rsidR="00DA6CD9" w:rsidRPr="0055053D" w:rsidRDefault="00DA6CD9" w:rsidP="00ED7430">
            <w:pPr>
              <w:tabs>
                <w:tab w:val="left" w:pos="566"/>
                <w:tab w:val="left" w:pos="1479"/>
              </w:tabs>
              <w:rPr>
                <w:rFonts w:ascii="Arial" w:hAnsi="Arial" w:cs="Arial"/>
                <w:b/>
                <w:color w:val="000000" w:themeColor="text1"/>
              </w:rPr>
            </w:pPr>
            <w:r w:rsidRPr="0055053D">
              <w:rPr>
                <w:rFonts w:ascii="Arial" w:hAnsi="Arial" w:cs="Arial"/>
                <w:b/>
                <w:color w:val="000000" w:themeColor="text1"/>
              </w:rPr>
              <w:t>Other Orders Sought</w:t>
            </w:r>
          </w:p>
          <w:p w14:paraId="1310ACE5" w14:textId="5ADC0FD1" w:rsidR="00DA6CD9" w:rsidRPr="0055053D" w:rsidRDefault="00DA6CD9" w:rsidP="00ED7430">
            <w:pPr>
              <w:tabs>
                <w:tab w:val="left" w:pos="566"/>
                <w:tab w:val="left" w:pos="1479"/>
              </w:tabs>
              <w:rPr>
                <w:rFonts w:ascii="Arial" w:hAnsi="Arial" w:cs="Arial"/>
                <w:b/>
                <w:color w:val="000000" w:themeColor="text1"/>
              </w:rPr>
            </w:pPr>
          </w:p>
        </w:tc>
        <w:tc>
          <w:tcPr>
            <w:tcW w:w="4961" w:type="dxa"/>
          </w:tcPr>
          <w:p w14:paraId="01C57788" w14:textId="4794B0D1" w:rsidR="00DA6CD9" w:rsidRPr="0055053D" w:rsidRDefault="00DA6CD9" w:rsidP="00ED7430">
            <w:pPr>
              <w:tabs>
                <w:tab w:val="left" w:pos="566"/>
                <w:tab w:val="left" w:pos="1479"/>
              </w:tabs>
              <w:rPr>
                <w:rFonts w:ascii="Arial" w:hAnsi="Arial" w:cs="Arial"/>
                <w:color w:val="000000" w:themeColor="text1"/>
              </w:rPr>
            </w:pPr>
          </w:p>
        </w:tc>
      </w:tr>
    </w:tbl>
    <w:p w14:paraId="21B6D152" w14:textId="4A4EBAE5" w:rsidR="00DA6CD9" w:rsidRDefault="00DA6CD9" w:rsidP="00DA6CD9">
      <w:pPr>
        <w:spacing w:after="0" w:line="240" w:lineRule="auto"/>
        <w:rPr>
          <w:rFonts w:ascii="Arial" w:hAnsi="Arial" w:cs="Arial"/>
          <w:b/>
          <w:color w:val="000000" w:themeColor="text1"/>
          <w:sz w:val="24"/>
          <w:szCs w:val="24"/>
        </w:rPr>
      </w:pPr>
    </w:p>
    <w:p w14:paraId="4964B90F" w14:textId="77777777" w:rsidR="00F81288" w:rsidRPr="00DA6CD9" w:rsidRDefault="00F81288" w:rsidP="00DA6CD9">
      <w:pPr>
        <w:spacing w:after="0" w:line="240" w:lineRule="auto"/>
        <w:rPr>
          <w:rFonts w:ascii="Arial" w:hAnsi="Arial" w:cs="Arial"/>
          <w:b/>
          <w:color w:val="000000" w:themeColor="text1"/>
          <w:sz w:val="24"/>
          <w:szCs w:val="24"/>
        </w:rPr>
      </w:pPr>
    </w:p>
    <w:tbl>
      <w:tblPr>
        <w:tblStyle w:val="TableGrid"/>
        <w:tblW w:w="9781" w:type="dxa"/>
        <w:jc w:val="center"/>
        <w:tblLook w:val="04A0" w:firstRow="1" w:lastRow="0" w:firstColumn="1" w:lastColumn="0" w:noHBand="0" w:noVBand="1"/>
      </w:tblPr>
      <w:tblGrid>
        <w:gridCol w:w="9781"/>
      </w:tblGrid>
      <w:tr w:rsidR="00DA6CD9" w:rsidRPr="002218C7" w14:paraId="09EBD4BB" w14:textId="77777777" w:rsidTr="00E30F61">
        <w:trPr>
          <w:jc w:val="center"/>
        </w:trPr>
        <w:tc>
          <w:tcPr>
            <w:tcW w:w="9781" w:type="dxa"/>
            <w:shd w:val="clear" w:color="auto" w:fill="F2F2F2" w:themeFill="background1" w:themeFillShade="F2"/>
          </w:tcPr>
          <w:p w14:paraId="7D88F354" w14:textId="77777777" w:rsidR="00DA6CD9" w:rsidRPr="002218C7" w:rsidRDefault="00DA6CD9" w:rsidP="00ED7430">
            <w:pPr>
              <w:rPr>
                <w:rFonts w:ascii="Arial" w:hAnsi="Arial" w:cs="Arial"/>
                <w:i/>
                <w:color w:val="000000" w:themeColor="text1"/>
                <w:sz w:val="24"/>
                <w:szCs w:val="24"/>
              </w:rPr>
            </w:pPr>
            <w:r w:rsidRPr="002218C7">
              <w:rPr>
                <w:rFonts w:ascii="Arial" w:hAnsi="Arial" w:cs="Arial"/>
                <w:b/>
                <w:color w:val="000000" w:themeColor="text1"/>
                <w:sz w:val="24"/>
                <w:szCs w:val="24"/>
              </w:rPr>
              <w:t xml:space="preserve">Reasons for an application for interim order(s): </w:t>
            </w:r>
          </w:p>
        </w:tc>
      </w:tr>
      <w:tr w:rsidR="00DA6CD9" w:rsidRPr="002218C7" w14:paraId="2F455F96" w14:textId="77777777" w:rsidTr="00E30F61">
        <w:trPr>
          <w:jc w:val="center"/>
        </w:trPr>
        <w:tc>
          <w:tcPr>
            <w:tcW w:w="9781" w:type="dxa"/>
          </w:tcPr>
          <w:p w14:paraId="122D4E5E" w14:textId="2F7B2DBE" w:rsidR="006F232A" w:rsidRPr="00D7280A" w:rsidRDefault="00F170E1" w:rsidP="00DA6CD9">
            <w:pPr>
              <w:pStyle w:val="ListParagraph"/>
              <w:numPr>
                <w:ilvl w:val="0"/>
                <w:numId w:val="2"/>
              </w:numPr>
              <w:spacing w:after="120"/>
              <w:rPr>
                <w:rFonts w:ascii="Arial" w:hAnsi="Arial" w:cs="Arial"/>
                <w:color w:val="FF0000"/>
              </w:rPr>
            </w:pPr>
            <w:r w:rsidRPr="00D7280A">
              <w:rPr>
                <w:rFonts w:ascii="Arial" w:hAnsi="Arial" w:cs="Arial"/>
                <w:color w:val="FF0000"/>
              </w:rPr>
              <w:t>Say which order you want.</w:t>
            </w:r>
          </w:p>
          <w:p w14:paraId="15FFB756" w14:textId="3EF442F4" w:rsidR="00DA6CD9" w:rsidRPr="00D7280A" w:rsidRDefault="00F170E1" w:rsidP="00F170E1">
            <w:pPr>
              <w:pStyle w:val="ListParagraph"/>
              <w:numPr>
                <w:ilvl w:val="0"/>
                <w:numId w:val="2"/>
              </w:numPr>
              <w:spacing w:after="120"/>
              <w:rPr>
                <w:rFonts w:ascii="Arial" w:hAnsi="Arial" w:cs="Arial"/>
                <w:color w:val="FF0000"/>
              </w:rPr>
            </w:pPr>
            <w:r w:rsidRPr="00D7280A">
              <w:rPr>
                <w:rFonts w:ascii="Arial" w:hAnsi="Arial" w:cs="Arial"/>
                <w:color w:val="FF0000"/>
              </w:rPr>
              <w:t>Explain why you think things are so serious that the threshold for immediately separating the child/ren from their parents has been reached and why action needs to happen urgently. It could be that the children have been police protection, there is a</w:t>
            </w:r>
            <w:r w:rsidR="00DA6CD9" w:rsidRPr="00D7280A">
              <w:rPr>
                <w:rFonts w:ascii="Arial" w:hAnsi="Arial" w:cs="Arial"/>
                <w:color w:val="FF0000"/>
              </w:rPr>
              <w:t xml:space="preserve"> possible non-accidental injury, </w:t>
            </w:r>
            <w:r w:rsidRPr="00D7280A">
              <w:rPr>
                <w:rFonts w:ascii="Arial" w:hAnsi="Arial" w:cs="Arial"/>
                <w:color w:val="FF0000"/>
              </w:rPr>
              <w:t xml:space="preserve">there is </w:t>
            </w:r>
            <w:r w:rsidR="00DA6CD9" w:rsidRPr="00D7280A">
              <w:rPr>
                <w:rFonts w:ascii="Arial" w:hAnsi="Arial" w:cs="Arial"/>
                <w:color w:val="FF0000"/>
              </w:rPr>
              <w:t>ongoing or</w:t>
            </w:r>
            <w:r w:rsidRPr="00D7280A">
              <w:rPr>
                <w:rFonts w:ascii="Arial" w:hAnsi="Arial" w:cs="Arial"/>
                <w:color w:val="FF0000"/>
              </w:rPr>
              <w:t xml:space="preserve"> has been a</w:t>
            </w:r>
            <w:r w:rsidR="00DA6CD9" w:rsidRPr="00D7280A">
              <w:rPr>
                <w:rFonts w:ascii="Arial" w:hAnsi="Arial" w:cs="Arial"/>
                <w:color w:val="FF0000"/>
              </w:rPr>
              <w:t xml:space="preserve"> serious incident of domestic abuse</w:t>
            </w:r>
            <w:r w:rsidRPr="00D7280A">
              <w:rPr>
                <w:rFonts w:ascii="Arial" w:hAnsi="Arial" w:cs="Arial"/>
                <w:color w:val="FF0000"/>
              </w:rPr>
              <w:t xml:space="preserve"> </w:t>
            </w:r>
            <w:r w:rsidR="00DA6CD9" w:rsidRPr="00D7280A">
              <w:rPr>
                <w:rFonts w:ascii="Arial" w:hAnsi="Arial" w:cs="Arial"/>
                <w:color w:val="FF0000"/>
              </w:rPr>
              <w:t xml:space="preserve">or capacity to consent to Section 20 </w:t>
            </w:r>
            <w:r w:rsidRPr="00D7280A">
              <w:rPr>
                <w:rFonts w:ascii="Arial" w:hAnsi="Arial" w:cs="Arial"/>
                <w:color w:val="FF0000"/>
              </w:rPr>
              <w:t>is in question (or something else).</w:t>
            </w:r>
          </w:p>
          <w:p w14:paraId="510BC2F8" w14:textId="6541825F" w:rsidR="00F170E1" w:rsidRPr="00D7280A" w:rsidRDefault="00F170E1" w:rsidP="00F170E1">
            <w:pPr>
              <w:pStyle w:val="ListParagraph"/>
              <w:numPr>
                <w:ilvl w:val="0"/>
                <w:numId w:val="2"/>
              </w:numPr>
              <w:spacing w:after="120"/>
              <w:rPr>
                <w:rFonts w:ascii="Arial" w:hAnsi="Arial" w:cs="Arial"/>
                <w:color w:val="FF0000"/>
              </w:rPr>
            </w:pPr>
            <w:r w:rsidRPr="00D7280A">
              <w:rPr>
                <w:rFonts w:ascii="Arial" w:hAnsi="Arial" w:cs="Arial"/>
                <w:color w:val="FF0000"/>
              </w:rPr>
              <w:t xml:space="preserve">Set out the background to the situation and why you think the risks to the children </w:t>
            </w:r>
            <w:r w:rsidR="00103BC8">
              <w:rPr>
                <w:rFonts w:ascii="Arial" w:hAnsi="Arial" w:cs="Arial"/>
                <w:color w:val="FF0000"/>
              </w:rPr>
              <w:t>are</w:t>
            </w:r>
            <w:r w:rsidR="00B91458">
              <w:rPr>
                <w:rFonts w:ascii="Arial" w:hAnsi="Arial" w:cs="Arial"/>
                <w:color w:val="FF0000"/>
              </w:rPr>
              <w:t xml:space="preserve"> so serious</w:t>
            </w:r>
            <w:r w:rsidR="00103BC8">
              <w:rPr>
                <w:rFonts w:ascii="Arial" w:hAnsi="Arial" w:cs="Arial"/>
                <w:color w:val="FF0000"/>
              </w:rPr>
              <w:t xml:space="preserve"> that their physical and emotional safety demands their removal now rather than waiting for the final hearing</w:t>
            </w:r>
            <w:r w:rsidR="00B91458">
              <w:rPr>
                <w:rFonts w:ascii="Arial" w:hAnsi="Arial" w:cs="Arial"/>
                <w:color w:val="FF0000"/>
              </w:rPr>
              <w:t>.</w:t>
            </w:r>
          </w:p>
          <w:p w14:paraId="2CB236D2" w14:textId="1D336FF9" w:rsidR="00D15694" w:rsidRPr="00D7280A" w:rsidRDefault="00A45D20" w:rsidP="00F170E1">
            <w:pPr>
              <w:pStyle w:val="ListParagraph"/>
              <w:numPr>
                <w:ilvl w:val="0"/>
                <w:numId w:val="2"/>
              </w:numPr>
              <w:spacing w:after="120"/>
              <w:rPr>
                <w:rFonts w:ascii="Arial" w:hAnsi="Arial" w:cs="Arial"/>
                <w:color w:val="FF0000"/>
              </w:rPr>
            </w:pPr>
            <w:r w:rsidRPr="00D7280A">
              <w:rPr>
                <w:rFonts w:ascii="Arial" w:hAnsi="Arial" w:cs="Arial"/>
                <w:color w:val="FF0000"/>
              </w:rPr>
              <w:lastRenderedPageBreak/>
              <w:t>Briefly s</w:t>
            </w:r>
            <w:r w:rsidR="00D15694" w:rsidRPr="00D7280A">
              <w:rPr>
                <w:rFonts w:ascii="Arial" w:hAnsi="Arial" w:cs="Arial"/>
                <w:color w:val="FF0000"/>
              </w:rPr>
              <w:t>ay what the evidence or likelihood of impact is</w:t>
            </w:r>
            <w:r w:rsidRPr="00D7280A">
              <w:rPr>
                <w:rFonts w:ascii="Arial" w:hAnsi="Arial" w:cs="Arial"/>
                <w:color w:val="FF0000"/>
              </w:rPr>
              <w:t xml:space="preserve"> (you’ll cover this in more detail below)</w:t>
            </w:r>
          </w:p>
          <w:p w14:paraId="6F61198E" w14:textId="49A1DCCB" w:rsidR="00D15694" w:rsidRPr="00D7280A" w:rsidRDefault="00DA6CD9" w:rsidP="00DA6CD9">
            <w:pPr>
              <w:pStyle w:val="ListParagraph"/>
              <w:numPr>
                <w:ilvl w:val="0"/>
                <w:numId w:val="2"/>
              </w:numPr>
              <w:spacing w:after="120"/>
              <w:rPr>
                <w:rFonts w:ascii="Arial" w:hAnsi="Arial" w:cs="Arial"/>
                <w:color w:val="FF0000"/>
              </w:rPr>
            </w:pPr>
            <w:r w:rsidRPr="00D7280A">
              <w:rPr>
                <w:rFonts w:ascii="Arial" w:hAnsi="Arial" w:cs="Arial"/>
                <w:color w:val="FF0000"/>
              </w:rPr>
              <w:t>If the Public Law Outline (PLO) process</w:t>
            </w:r>
            <w:r w:rsidR="00D15694" w:rsidRPr="00D7280A">
              <w:rPr>
                <w:rFonts w:ascii="Arial" w:hAnsi="Arial" w:cs="Arial"/>
                <w:color w:val="FF0000"/>
              </w:rPr>
              <w:t>/pre-proc</w:t>
            </w:r>
            <w:r w:rsidR="00C05925" w:rsidRPr="00D7280A">
              <w:rPr>
                <w:rFonts w:ascii="Arial" w:hAnsi="Arial" w:cs="Arial"/>
                <w:color w:val="FF0000"/>
              </w:rPr>
              <w:t>e</w:t>
            </w:r>
            <w:r w:rsidR="00D15694" w:rsidRPr="00D7280A">
              <w:rPr>
                <w:rFonts w:ascii="Arial" w:hAnsi="Arial" w:cs="Arial"/>
                <w:color w:val="FF0000"/>
              </w:rPr>
              <w:t>edings</w:t>
            </w:r>
            <w:r w:rsidRPr="00D7280A">
              <w:rPr>
                <w:rFonts w:ascii="Arial" w:hAnsi="Arial" w:cs="Arial"/>
                <w:color w:val="FF0000"/>
              </w:rPr>
              <w:t xml:space="preserve"> has not been used explain why not. </w:t>
            </w:r>
          </w:p>
          <w:p w14:paraId="575BDD3C" w14:textId="43952CDC" w:rsidR="00D15694" w:rsidRPr="00D7280A" w:rsidRDefault="00D15694" w:rsidP="00DA6CD9">
            <w:pPr>
              <w:pStyle w:val="ListParagraph"/>
              <w:numPr>
                <w:ilvl w:val="0"/>
                <w:numId w:val="2"/>
              </w:numPr>
              <w:spacing w:after="120"/>
              <w:rPr>
                <w:rFonts w:ascii="Arial" w:hAnsi="Arial" w:cs="Arial"/>
                <w:color w:val="FF0000"/>
              </w:rPr>
            </w:pPr>
            <w:r w:rsidRPr="00D7280A">
              <w:rPr>
                <w:rFonts w:ascii="Arial" w:hAnsi="Arial" w:cs="Arial"/>
                <w:color w:val="FF0000"/>
              </w:rPr>
              <w:t>Put a chronology in Appendix 1 and refer to it rather than repeat it.</w:t>
            </w:r>
          </w:p>
          <w:p w14:paraId="76919D00" w14:textId="3E6A227E" w:rsidR="001B104A" w:rsidRPr="00D7280A" w:rsidRDefault="00DA6CD9" w:rsidP="001B104A">
            <w:pPr>
              <w:pStyle w:val="ListParagraph"/>
              <w:numPr>
                <w:ilvl w:val="0"/>
                <w:numId w:val="2"/>
              </w:numPr>
              <w:spacing w:after="120"/>
              <w:rPr>
                <w:rFonts w:ascii="Arial" w:hAnsi="Arial" w:cs="Arial"/>
                <w:color w:val="FF0000"/>
              </w:rPr>
            </w:pPr>
            <w:r w:rsidRPr="00D7280A">
              <w:rPr>
                <w:rFonts w:ascii="Arial" w:hAnsi="Arial" w:cs="Arial"/>
                <w:color w:val="FF0000"/>
              </w:rPr>
              <w:t xml:space="preserve">Please also state where the child is now. </w:t>
            </w:r>
          </w:p>
          <w:p w14:paraId="1B093B31" w14:textId="77777777" w:rsidR="001B104A" w:rsidRDefault="001B104A" w:rsidP="00D15694">
            <w:pPr>
              <w:spacing w:after="120"/>
              <w:rPr>
                <w:rFonts w:ascii="Arial" w:hAnsi="Arial" w:cs="Arial"/>
                <w:color w:val="000000" w:themeColor="text1"/>
              </w:rPr>
            </w:pPr>
          </w:p>
          <w:p w14:paraId="761D957D" w14:textId="37EEDB52" w:rsidR="00716ED1" w:rsidRPr="00D7280A" w:rsidRDefault="00716ED1" w:rsidP="00D15694">
            <w:pPr>
              <w:spacing w:after="120"/>
              <w:rPr>
                <w:rFonts w:ascii="Arial" w:hAnsi="Arial" w:cs="Arial"/>
                <w:i/>
                <w:iCs/>
                <w:color w:val="FF0000"/>
              </w:rPr>
            </w:pPr>
            <w:r w:rsidRPr="00D7280A">
              <w:rPr>
                <w:rFonts w:ascii="Arial" w:hAnsi="Arial" w:cs="Arial"/>
                <w:i/>
                <w:iCs/>
                <w:color w:val="FF0000"/>
              </w:rPr>
              <w:t>Example:</w:t>
            </w:r>
          </w:p>
          <w:p w14:paraId="5DC69E12" w14:textId="19BEE41E" w:rsidR="00716ED1" w:rsidRPr="00D7280A" w:rsidRDefault="00C05925" w:rsidP="00D15694">
            <w:pPr>
              <w:spacing w:after="120"/>
              <w:rPr>
                <w:rFonts w:ascii="Arial" w:hAnsi="Arial" w:cs="Arial"/>
                <w:i/>
                <w:iCs/>
                <w:color w:val="FF0000"/>
              </w:rPr>
            </w:pPr>
            <w:r w:rsidRPr="00D7280A">
              <w:rPr>
                <w:rFonts w:ascii="Arial" w:hAnsi="Arial" w:cs="Arial"/>
                <w:i/>
                <w:iCs/>
                <w:color w:val="FF0000"/>
              </w:rPr>
              <w:t xml:space="preserve">Birmingham Children’s Trust is applying for an Initial Care Order for </w:t>
            </w:r>
            <w:proofErr w:type="spellStart"/>
            <w:r w:rsidRPr="00D7280A">
              <w:rPr>
                <w:rFonts w:ascii="Arial" w:hAnsi="Arial" w:cs="Arial"/>
                <w:i/>
                <w:iCs/>
                <w:color w:val="FF0000"/>
              </w:rPr>
              <w:t>Aqis</w:t>
            </w:r>
            <w:proofErr w:type="spellEnd"/>
            <w:r w:rsidRPr="00D7280A">
              <w:rPr>
                <w:rFonts w:ascii="Arial" w:hAnsi="Arial" w:cs="Arial"/>
                <w:i/>
                <w:iCs/>
                <w:color w:val="FF0000"/>
              </w:rPr>
              <w:t xml:space="preserve">. </w:t>
            </w:r>
            <w:proofErr w:type="spellStart"/>
            <w:r w:rsidR="00C3428A" w:rsidRPr="00D7280A">
              <w:rPr>
                <w:rFonts w:ascii="Arial" w:hAnsi="Arial" w:cs="Arial"/>
                <w:i/>
                <w:iCs/>
                <w:color w:val="FF0000"/>
              </w:rPr>
              <w:t>Aqis</w:t>
            </w:r>
            <w:proofErr w:type="spellEnd"/>
            <w:r w:rsidR="00C3428A" w:rsidRPr="00D7280A">
              <w:rPr>
                <w:rFonts w:ascii="Arial" w:hAnsi="Arial" w:cs="Arial"/>
                <w:i/>
                <w:iCs/>
                <w:color w:val="FF0000"/>
              </w:rPr>
              <w:t xml:space="preserve"> has been on a Child Protection Plan for </w:t>
            </w:r>
            <w:r w:rsidR="00716ED1" w:rsidRPr="00D7280A">
              <w:rPr>
                <w:rFonts w:ascii="Arial" w:hAnsi="Arial" w:cs="Arial"/>
                <w:i/>
                <w:iCs/>
                <w:color w:val="FF0000"/>
              </w:rPr>
              <w:t>2</w:t>
            </w:r>
            <w:r w:rsidR="00C3428A" w:rsidRPr="00D7280A">
              <w:rPr>
                <w:rFonts w:ascii="Arial" w:hAnsi="Arial" w:cs="Arial"/>
                <w:i/>
                <w:iCs/>
                <w:color w:val="FF0000"/>
              </w:rPr>
              <w:t xml:space="preserve"> months due to concerns about physical abuse. On 17</w:t>
            </w:r>
            <w:r w:rsidR="00C3428A" w:rsidRPr="00D7280A">
              <w:rPr>
                <w:rFonts w:ascii="Arial" w:hAnsi="Arial" w:cs="Arial"/>
                <w:i/>
                <w:iCs/>
                <w:color w:val="FF0000"/>
                <w:vertAlign w:val="superscript"/>
              </w:rPr>
              <w:t>th</w:t>
            </w:r>
            <w:r w:rsidR="00C3428A" w:rsidRPr="00D7280A">
              <w:rPr>
                <w:rFonts w:ascii="Arial" w:hAnsi="Arial" w:cs="Arial"/>
                <w:i/>
                <w:iCs/>
                <w:color w:val="FF0000"/>
              </w:rPr>
              <w:t xml:space="preserve"> March </w:t>
            </w:r>
            <w:proofErr w:type="spellStart"/>
            <w:r w:rsidR="00C3428A" w:rsidRPr="00D7280A">
              <w:rPr>
                <w:rFonts w:ascii="Arial" w:hAnsi="Arial" w:cs="Arial"/>
                <w:i/>
                <w:iCs/>
                <w:color w:val="FF0000"/>
              </w:rPr>
              <w:t>Aqis</w:t>
            </w:r>
            <w:proofErr w:type="spellEnd"/>
            <w:r w:rsidR="00C3428A" w:rsidRPr="00D7280A">
              <w:rPr>
                <w:rFonts w:ascii="Arial" w:hAnsi="Arial" w:cs="Arial"/>
                <w:i/>
                <w:iCs/>
                <w:color w:val="FF0000"/>
              </w:rPr>
              <w:t xml:space="preserve"> was taken to hospital by his grandmother Susan. Susan said she</w:t>
            </w:r>
            <w:r w:rsidR="005A12E4" w:rsidRPr="00D7280A">
              <w:rPr>
                <w:rFonts w:ascii="Arial" w:hAnsi="Arial" w:cs="Arial"/>
                <w:i/>
                <w:iCs/>
                <w:color w:val="FF0000"/>
              </w:rPr>
              <w:t xml:space="preserve"> visited the house that morning and </w:t>
            </w:r>
            <w:proofErr w:type="spellStart"/>
            <w:r w:rsidR="005A12E4" w:rsidRPr="00D7280A">
              <w:rPr>
                <w:rFonts w:ascii="Arial" w:hAnsi="Arial" w:cs="Arial"/>
                <w:i/>
                <w:iCs/>
                <w:color w:val="FF0000"/>
              </w:rPr>
              <w:t>Aqis</w:t>
            </w:r>
            <w:proofErr w:type="spellEnd"/>
            <w:r w:rsidR="005A12E4" w:rsidRPr="00D7280A">
              <w:rPr>
                <w:rFonts w:ascii="Arial" w:hAnsi="Arial" w:cs="Arial"/>
                <w:i/>
                <w:iCs/>
                <w:color w:val="FF0000"/>
              </w:rPr>
              <w:t xml:space="preserve"> seemed to be in pain, he was not able to use his right arm and </w:t>
            </w:r>
            <w:r w:rsidR="004F37E6" w:rsidRPr="00D7280A">
              <w:rPr>
                <w:rFonts w:ascii="Arial" w:hAnsi="Arial" w:cs="Arial"/>
                <w:i/>
                <w:iCs/>
                <w:color w:val="FF0000"/>
              </w:rPr>
              <w:t>it looked strange.</w:t>
            </w:r>
            <w:r w:rsidR="005A12E4" w:rsidRPr="00D7280A">
              <w:rPr>
                <w:rFonts w:ascii="Arial" w:hAnsi="Arial" w:cs="Arial"/>
                <w:i/>
                <w:iCs/>
                <w:color w:val="FF0000"/>
              </w:rPr>
              <w:t xml:space="preserve"> Susan told hospital staff that she asked </w:t>
            </w:r>
            <w:proofErr w:type="spellStart"/>
            <w:r w:rsidR="005A12E4" w:rsidRPr="00D7280A">
              <w:rPr>
                <w:rFonts w:ascii="Arial" w:hAnsi="Arial" w:cs="Arial"/>
                <w:i/>
                <w:iCs/>
                <w:color w:val="FF0000"/>
              </w:rPr>
              <w:t>Aqis’</w:t>
            </w:r>
            <w:proofErr w:type="spellEnd"/>
            <w:r w:rsidR="005A12E4" w:rsidRPr="00D7280A">
              <w:rPr>
                <w:rFonts w:ascii="Arial" w:hAnsi="Arial" w:cs="Arial"/>
                <w:i/>
                <w:iCs/>
                <w:color w:val="FF0000"/>
              </w:rPr>
              <w:t xml:space="preserve"> mother Stacey about this who was vague about how it was cau</w:t>
            </w:r>
            <w:r w:rsidR="00D9748C" w:rsidRPr="00D7280A">
              <w:rPr>
                <w:rFonts w:ascii="Arial" w:hAnsi="Arial" w:cs="Arial"/>
                <w:i/>
                <w:iCs/>
                <w:color w:val="FF0000"/>
              </w:rPr>
              <w:t xml:space="preserve">sed and gave two different explanations. Stacey did not agree </w:t>
            </w:r>
            <w:proofErr w:type="spellStart"/>
            <w:r w:rsidR="00D9748C" w:rsidRPr="00D7280A">
              <w:rPr>
                <w:rFonts w:ascii="Arial" w:hAnsi="Arial" w:cs="Arial"/>
                <w:i/>
                <w:iCs/>
                <w:color w:val="FF0000"/>
              </w:rPr>
              <w:t>Aqis</w:t>
            </w:r>
            <w:proofErr w:type="spellEnd"/>
            <w:r w:rsidR="00D9748C" w:rsidRPr="00D7280A">
              <w:rPr>
                <w:rFonts w:ascii="Arial" w:hAnsi="Arial" w:cs="Arial"/>
                <w:i/>
                <w:iCs/>
                <w:color w:val="FF0000"/>
              </w:rPr>
              <w:t xml:space="preserve"> should go to hospital. Susan took </w:t>
            </w:r>
            <w:proofErr w:type="spellStart"/>
            <w:r w:rsidR="00D9748C" w:rsidRPr="00D7280A">
              <w:rPr>
                <w:rFonts w:ascii="Arial" w:hAnsi="Arial" w:cs="Arial"/>
                <w:i/>
                <w:iCs/>
                <w:color w:val="FF0000"/>
              </w:rPr>
              <w:t>Aqis</w:t>
            </w:r>
            <w:proofErr w:type="spellEnd"/>
            <w:r w:rsidR="00D9748C" w:rsidRPr="00D7280A">
              <w:rPr>
                <w:rFonts w:ascii="Arial" w:hAnsi="Arial" w:cs="Arial"/>
                <w:i/>
                <w:iCs/>
                <w:color w:val="FF0000"/>
              </w:rPr>
              <w:t xml:space="preserve"> to hospital. His arm was broken and this has been seen as most likely caused non-accidentally by hospital staff (their statement is attached). Stacey</w:t>
            </w:r>
            <w:r w:rsidR="00E47503" w:rsidRPr="00D7280A">
              <w:rPr>
                <w:rFonts w:ascii="Arial" w:hAnsi="Arial" w:cs="Arial"/>
                <w:i/>
                <w:iCs/>
                <w:color w:val="FF0000"/>
              </w:rPr>
              <w:t xml:space="preserve"> has given both me and the police very different and vague explanations about how this came about. Stacey’s partner, Germaine, cannot be located at present but has been living in the home.</w:t>
            </w:r>
            <w:r w:rsidR="00716ED1" w:rsidRPr="00D7280A">
              <w:rPr>
                <w:rFonts w:ascii="Arial" w:hAnsi="Arial" w:cs="Arial"/>
                <w:i/>
                <w:iCs/>
                <w:color w:val="FF0000"/>
              </w:rPr>
              <w:t xml:space="preserve"> </w:t>
            </w:r>
            <w:proofErr w:type="spellStart"/>
            <w:r w:rsidR="00716ED1" w:rsidRPr="00D7280A">
              <w:rPr>
                <w:rFonts w:ascii="Arial" w:hAnsi="Arial" w:cs="Arial"/>
                <w:i/>
                <w:iCs/>
                <w:color w:val="FF0000"/>
              </w:rPr>
              <w:t>Aqis</w:t>
            </w:r>
            <w:proofErr w:type="spellEnd"/>
            <w:r w:rsidR="00716ED1" w:rsidRPr="00D7280A">
              <w:rPr>
                <w:rFonts w:ascii="Arial" w:hAnsi="Arial" w:cs="Arial"/>
                <w:i/>
                <w:iCs/>
                <w:color w:val="FF0000"/>
              </w:rPr>
              <w:t xml:space="preserve"> has been police protected. Stacey is not willing to agree for him to live elsewhere. </w:t>
            </w:r>
          </w:p>
          <w:p w14:paraId="056D1687" w14:textId="77777777" w:rsidR="00716ED1" w:rsidRPr="00D7280A" w:rsidRDefault="00716ED1" w:rsidP="00D15694">
            <w:pPr>
              <w:spacing w:after="120"/>
              <w:rPr>
                <w:rFonts w:ascii="Arial" w:hAnsi="Arial" w:cs="Arial"/>
                <w:i/>
                <w:iCs/>
                <w:color w:val="FF0000"/>
              </w:rPr>
            </w:pPr>
          </w:p>
          <w:p w14:paraId="10D3D8B0" w14:textId="562EB6FF" w:rsidR="00716ED1" w:rsidRPr="00D7280A" w:rsidRDefault="00716ED1" w:rsidP="00D15694">
            <w:pPr>
              <w:spacing w:after="120"/>
              <w:rPr>
                <w:rFonts w:ascii="Arial" w:hAnsi="Arial" w:cs="Arial"/>
                <w:i/>
                <w:iCs/>
                <w:color w:val="FF0000"/>
              </w:rPr>
            </w:pPr>
            <w:r w:rsidRPr="00D7280A">
              <w:rPr>
                <w:rFonts w:ascii="Arial" w:hAnsi="Arial" w:cs="Arial"/>
                <w:i/>
                <w:iCs/>
                <w:color w:val="FF0000"/>
              </w:rPr>
              <w:t>Given the situation, it is clear that the</w:t>
            </w:r>
            <w:r w:rsidR="00103BC8">
              <w:rPr>
                <w:rFonts w:ascii="Arial" w:hAnsi="Arial" w:cs="Arial"/>
                <w:i/>
                <w:iCs/>
                <w:color w:val="FF0000"/>
              </w:rPr>
              <w:t xml:space="preserve"> risks to </w:t>
            </w:r>
            <w:proofErr w:type="spellStart"/>
            <w:r w:rsidR="00103BC8">
              <w:rPr>
                <w:rFonts w:ascii="Arial" w:hAnsi="Arial" w:cs="Arial"/>
                <w:i/>
                <w:iCs/>
                <w:color w:val="FF0000"/>
              </w:rPr>
              <w:t>Aqis</w:t>
            </w:r>
            <w:r w:rsidR="00B91458">
              <w:rPr>
                <w:rFonts w:ascii="Arial" w:hAnsi="Arial" w:cs="Arial"/>
                <w:i/>
                <w:iCs/>
                <w:color w:val="FF0000"/>
              </w:rPr>
              <w:t>’</w:t>
            </w:r>
            <w:proofErr w:type="spellEnd"/>
            <w:r w:rsidR="00103BC8">
              <w:rPr>
                <w:rFonts w:ascii="Arial" w:hAnsi="Arial" w:cs="Arial"/>
                <w:i/>
                <w:iCs/>
                <w:color w:val="FF0000"/>
              </w:rPr>
              <w:t xml:space="preserve"> physical safety are high and that his safety can only be ensured by his removal from his parents. </w:t>
            </w:r>
            <w:r w:rsidRPr="00D7280A">
              <w:rPr>
                <w:rFonts w:ascii="Arial" w:hAnsi="Arial" w:cs="Arial"/>
                <w:i/>
                <w:iCs/>
                <w:color w:val="FF0000"/>
              </w:rPr>
              <w:t xml:space="preserve">. Either Stacey or Germaine may have harmed </w:t>
            </w:r>
            <w:proofErr w:type="spellStart"/>
            <w:r w:rsidRPr="00D7280A">
              <w:rPr>
                <w:rFonts w:ascii="Arial" w:hAnsi="Arial" w:cs="Arial"/>
                <w:i/>
                <w:iCs/>
                <w:color w:val="FF0000"/>
              </w:rPr>
              <w:t>Aqis</w:t>
            </w:r>
            <w:proofErr w:type="spellEnd"/>
            <w:r w:rsidRPr="00D7280A">
              <w:rPr>
                <w:rFonts w:ascii="Arial" w:hAnsi="Arial" w:cs="Arial"/>
                <w:i/>
                <w:iCs/>
                <w:color w:val="FF0000"/>
              </w:rPr>
              <w:t xml:space="preserve"> and it is not safe for him to return to their care especially given the previous concerns outlined in the chronology that caused him to be a on a Child Protection Plan for physical abuse originally. </w:t>
            </w:r>
            <w:proofErr w:type="spellStart"/>
            <w:r w:rsidRPr="00D7280A">
              <w:rPr>
                <w:rFonts w:ascii="Arial" w:hAnsi="Arial" w:cs="Arial"/>
                <w:i/>
                <w:iCs/>
                <w:color w:val="FF0000"/>
              </w:rPr>
              <w:t>Aqis</w:t>
            </w:r>
            <w:proofErr w:type="spellEnd"/>
            <w:r w:rsidRPr="00D7280A">
              <w:rPr>
                <w:rFonts w:ascii="Arial" w:hAnsi="Arial" w:cs="Arial"/>
                <w:i/>
                <w:iCs/>
                <w:color w:val="FF0000"/>
              </w:rPr>
              <w:t xml:space="preserve"> has been seriously physically abused and has suffered considerable physical and emotional pain. Should he return to the care of his parents he risks the same, and potentially more serious injuries and even death. </w:t>
            </w:r>
          </w:p>
          <w:p w14:paraId="4C7ACD03" w14:textId="77777777" w:rsidR="00716ED1" w:rsidRPr="00D7280A" w:rsidRDefault="00716ED1" w:rsidP="00D15694">
            <w:pPr>
              <w:spacing w:after="120"/>
              <w:rPr>
                <w:rFonts w:ascii="Arial" w:hAnsi="Arial" w:cs="Arial"/>
                <w:i/>
                <w:iCs/>
                <w:color w:val="FF0000"/>
              </w:rPr>
            </w:pPr>
          </w:p>
          <w:p w14:paraId="0FFFF96C" w14:textId="6540DAF9" w:rsidR="00716ED1" w:rsidRPr="00D7280A" w:rsidRDefault="00716ED1" w:rsidP="00D15694">
            <w:pPr>
              <w:spacing w:after="120"/>
              <w:rPr>
                <w:rFonts w:ascii="Arial" w:hAnsi="Arial" w:cs="Arial"/>
                <w:i/>
                <w:iCs/>
                <w:color w:val="FF0000"/>
              </w:rPr>
            </w:pPr>
            <w:r w:rsidRPr="00D7280A">
              <w:rPr>
                <w:rFonts w:ascii="Arial" w:hAnsi="Arial" w:cs="Arial"/>
                <w:i/>
                <w:iCs/>
                <w:color w:val="FF0000"/>
              </w:rPr>
              <w:t>The pre-proceedings process had not yet begun as the child protection process was at an early stage and it has not been followed now due to the pressing nature of the concerns.</w:t>
            </w:r>
          </w:p>
          <w:p w14:paraId="56B92348" w14:textId="77777777" w:rsidR="00716ED1" w:rsidRPr="00D7280A" w:rsidRDefault="00716ED1" w:rsidP="00D15694">
            <w:pPr>
              <w:spacing w:after="120"/>
              <w:rPr>
                <w:rFonts w:ascii="Arial" w:hAnsi="Arial" w:cs="Arial"/>
                <w:i/>
                <w:iCs/>
                <w:color w:val="FF0000"/>
              </w:rPr>
            </w:pPr>
          </w:p>
          <w:p w14:paraId="454CD2F2" w14:textId="771D6D6E" w:rsidR="00716ED1" w:rsidRPr="007D6C7B" w:rsidRDefault="00716ED1" w:rsidP="00716ED1">
            <w:pPr>
              <w:spacing w:after="120"/>
              <w:rPr>
                <w:rFonts w:ascii="Arial" w:hAnsi="Arial" w:cs="Arial"/>
                <w:color w:val="000000" w:themeColor="text1"/>
              </w:rPr>
            </w:pPr>
            <w:proofErr w:type="spellStart"/>
            <w:r w:rsidRPr="00D7280A">
              <w:rPr>
                <w:rFonts w:ascii="Arial" w:hAnsi="Arial" w:cs="Arial"/>
                <w:i/>
                <w:iCs/>
                <w:color w:val="FF0000"/>
              </w:rPr>
              <w:t>Aqis</w:t>
            </w:r>
            <w:proofErr w:type="spellEnd"/>
            <w:r w:rsidRPr="00D7280A">
              <w:rPr>
                <w:rFonts w:ascii="Arial" w:hAnsi="Arial" w:cs="Arial"/>
                <w:i/>
                <w:iCs/>
                <w:color w:val="FF0000"/>
              </w:rPr>
              <w:t xml:space="preserve"> is currently in short-term foster care with local authority foster carers.</w:t>
            </w:r>
          </w:p>
        </w:tc>
      </w:tr>
    </w:tbl>
    <w:p w14:paraId="4336A077" w14:textId="05B2B3EA" w:rsidR="00DA6CD9" w:rsidRDefault="00DA6CD9"/>
    <w:p w14:paraId="0909AE93" w14:textId="77777777" w:rsidR="00DA6CD9" w:rsidRPr="002218C7" w:rsidRDefault="00DA6CD9" w:rsidP="00DA6CD9">
      <w:pPr>
        <w:pStyle w:val="ListParagraph"/>
        <w:numPr>
          <w:ilvl w:val="0"/>
          <w:numId w:val="1"/>
        </w:numPr>
        <w:spacing w:after="0" w:line="240" w:lineRule="auto"/>
        <w:rPr>
          <w:rFonts w:ascii="Arial" w:hAnsi="Arial" w:cs="Arial"/>
          <w:b/>
          <w:color w:val="000000" w:themeColor="text1"/>
          <w:sz w:val="24"/>
          <w:szCs w:val="24"/>
        </w:rPr>
      </w:pPr>
      <w:r w:rsidRPr="002218C7">
        <w:rPr>
          <w:rFonts w:ascii="Arial" w:hAnsi="Arial" w:cs="Arial"/>
          <w:b/>
          <w:color w:val="000000" w:themeColor="text1"/>
          <w:sz w:val="24"/>
          <w:szCs w:val="24"/>
        </w:rPr>
        <w:t>The impact of harm on the child</w:t>
      </w:r>
      <w:r>
        <w:rPr>
          <w:rFonts w:ascii="Arial" w:hAnsi="Arial" w:cs="Arial"/>
          <w:b/>
          <w:color w:val="000000" w:themeColor="text1"/>
          <w:sz w:val="24"/>
          <w:szCs w:val="24"/>
        </w:rPr>
        <w:t>/ren</w:t>
      </w:r>
      <w:r w:rsidRPr="002218C7">
        <w:rPr>
          <w:rFonts w:ascii="Arial" w:hAnsi="Arial" w:cs="Arial"/>
          <w:b/>
          <w:color w:val="000000" w:themeColor="text1"/>
          <w:sz w:val="24"/>
          <w:szCs w:val="24"/>
        </w:rPr>
        <w:t xml:space="preserve"> (including an initial analysis of risk and protective factors) </w:t>
      </w:r>
    </w:p>
    <w:p w14:paraId="537AE7A9" w14:textId="77777777" w:rsidR="00DA6CD9" w:rsidRPr="002218C7" w:rsidRDefault="00DA6CD9" w:rsidP="00DA6CD9">
      <w:pPr>
        <w:spacing w:after="0" w:line="240" w:lineRule="auto"/>
        <w:rPr>
          <w:rFonts w:ascii="Arial" w:hAnsi="Arial" w:cs="Arial"/>
          <w:b/>
          <w:color w:val="000000" w:themeColor="text1"/>
          <w:sz w:val="24"/>
          <w:szCs w:val="24"/>
        </w:rPr>
      </w:pPr>
    </w:p>
    <w:tbl>
      <w:tblPr>
        <w:tblStyle w:val="TableGrid"/>
        <w:tblW w:w="9867" w:type="dxa"/>
        <w:jc w:val="center"/>
        <w:tblLook w:val="04A0" w:firstRow="1" w:lastRow="0" w:firstColumn="1" w:lastColumn="0" w:noHBand="0" w:noVBand="1"/>
      </w:tblPr>
      <w:tblGrid>
        <w:gridCol w:w="9867"/>
      </w:tblGrid>
      <w:tr w:rsidR="00DA6CD9" w:rsidRPr="002218C7" w14:paraId="038C2F0F" w14:textId="77777777" w:rsidTr="00E30F61">
        <w:trPr>
          <w:trHeight w:val="1402"/>
          <w:jc w:val="center"/>
        </w:trPr>
        <w:tc>
          <w:tcPr>
            <w:tcW w:w="9867" w:type="dxa"/>
          </w:tcPr>
          <w:p w14:paraId="0C5121E0" w14:textId="2CAB988B" w:rsidR="00D16377" w:rsidRPr="00D7280A" w:rsidRDefault="00D16377" w:rsidP="00B014B3">
            <w:pPr>
              <w:pStyle w:val="Default"/>
              <w:numPr>
                <w:ilvl w:val="0"/>
                <w:numId w:val="8"/>
              </w:numPr>
              <w:rPr>
                <w:color w:val="FF0000"/>
                <w:sz w:val="22"/>
                <w:szCs w:val="22"/>
              </w:rPr>
            </w:pPr>
            <w:r w:rsidRPr="00D7280A">
              <w:rPr>
                <w:color w:val="FF0000"/>
                <w:sz w:val="22"/>
                <w:szCs w:val="22"/>
              </w:rPr>
              <w:t xml:space="preserve">In this section, set out anything relevant to the impact the harm will have on the child. This will include the child’s age, any special needs, </w:t>
            </w:r>
            <w:r w:rsidR="00B014B3" w:rsidRPr="00D7280A">
              <w:rPr>
                <w:color w:val="FF0000"/>
                <w:sz w:val="22"/>
                <w:szCs w:val="22"/>
              </w:rPr>
              <w:t>their wishes and feelings, and the type of harm.</w:t>
            </w:r>
          </w:p>
          <w:p w14:paraId="1B5979C0" w14:textId="0C2285A7" w:rsidR="00B014B3" w:rsidRPr="00D7280A" w:rsidRDefault="00B014B3" w:rsidP="00B014B3">
            <w:pPr>
              <w:pStyle w:val="Default"/>
              <w:numPr>
                <w:ilvl w:val="0"/>
                <w:numId w:val="8"/>
              </w:numPr>
              <w:rPr>
                <w:color w:val="FF0000"/>
                <w:sz w:val="22"/>
                <w:szCs w:val="22"/>
              </w:rPr>
            </w:pPr>
            <w:r w:rsidRPr="00D7280A">
              <w:rPr>
                <w:color w:val="FF0000"/>
                <w:sz w:val="22"/>
                <w:szCs w:val="22"/>
              </w:rPr>
              <w:t>You may find the “Impact Statements” section of the SWET Resources file useful here.</w:t>
            </w:r>
          </w:p>
          <w:p w14:paraId="2D162952" w14:textId="7B471E7E" w:rsidR="00DA6CD9" w:rsidRPr="00D7280A" w:rsidRDefault="00B014B3" w:rsidP="00B014B3">
            <w:pPr>
              <w:pStyle w:val="Default"/>
              <w:numPr>
                <w:ilvl w:val="0"/>
                <w:numId w:val="8"/>
              </w:numPr>
              <w:rPr>
                <w:color w:val="FF0000"/>
                <w:sz w:val="22"/>
                <w:szCs w:val="22"/>
              </w:rPr>
            </w:pPr>
            <w:r w:rsidRPr="00D7280A">
              <w:rPr>
                <w:color w:val="FF0000"/>
                <w:sz w:val="22"/>
                <w:szCs w:val="22"/>
              </w:rPr>
              <w:t>You also need to s</w:t>
            </w:r>
            <w:r w:rsidR="00DA6CD9" w:rsidRPr="00D7280A">
              <w:rPr>
                <w:color w:val="FF0000"/>
                <w:sz w:val="22"/>
                <w:szCs w:val="22"/>
              </w:rPr>
              <w:t>tate how capable their parents are in meeting their needs</w:t>
            </w:r>
            <w:r w:rsidR="00A7719D" w:rsidRPr="00D7280A">
              <w:rPr>
                <w:color w:val="FF0000"/>
                <w:sz w:val="22"/>
                <w:szCs w:val="22"/>
              </w:rPr>
              <w:t xml:space="preserve"> and what the risk and protective factors </w:t>
            </w:r>
            <w:r w:rsidR="00D7280A">
              <w:rPr>
                <w:color w:val="FF0000"/>
                <w:sz w:val="22"/>
                <w:szCs w:val="22"/>
              </w:rPr>
              <w:t xml:space="preserve">(including work done with the parents/attempts to do this) </w:t>
            </w:r>
            <w:r w:rsidR="00A7719D" w:rsidRPr="00D7280A">
              <w:rPr>
                <w:color w:val="FF0000"/>
                <w:sz w:val="22"/>
                <w:szCs w:val="22"/>
              </w:rPr>
              <w:t>are.</w:t>
            </w:r>
            <w:r w:rsidR="00D7280A">
              <w:rPr>
                <w:color w:val="FF0000"/>
                <w:sz w:val="22"/>
                <w:szCs w:val="22"/>
              </w:rPr>
              <w:t xml:space="preserve"> Set out what assessments have been done/are in progress</w:t>
            </w:r>
          </w:p>
          <w:p w14:paraId="5C6A7834" w14:textId="612F0CE1" w:rsidR="002251B1" w:rsidRPr="00D7280A" w:rsidRDefault="002251B1" w:rsidP="00B014B3">
            <w:pPr>
              <w:pStyle w:val="Default"/>
              <w:numPr>
                <w:ilvl w:val="0"/>
                <w:numId w:val="8"/>
              </w:numPr>
              <w:rPr>
                <w:color w:val="FF0000"/>
                <w:sz w:val="22"/>
                <w:szCs w:val="22"/>
              </w:rPr>
            </w:pPr>
            <w:r w:rsidRPr="00D7280A">
              <w:rPr>
                <w:color w:val="FF0000"/>
                <w:sz w:val="22"/>
                <w:szCs w:val="22"/>
              </w:rPr>
              <w:lastRenderedPageBreak/>
              <w:t>Use the headings below</w:t>
            </w:r>
          </w:p>
          <w:p w14:paraId="4013ADC1" w14:textId="1709B9D5" w:rsidR="00D7280A" w:rsidRDefault="00D7280A" w:rsidP="00D7280A">
            <w:pPr>
              <w:pStyle w:val="Default"/>
              <w:rPr>
                <w:i/>
                <w:iCs/>
                <w:color w:val="000000" w:themeColor="text1"/>
                <w:sz w:val="22"/>
                <w:szCs w:val="22"/>
              </w:rPr>
            </w:pPr>
          </w:p>
          <w:p w14:paraId="64CF0D13" w14:textId="34049955" w:rsidR="00D7280A" w:rsidRPr="00D7280A" w:rsidRDefault="00D7280A" w:rsidP="00D7280A">
            <w:pPr>
              <w:pStyle w:val="Default"/>
              <w:rPr>
                <w:i/>
                <w:iCs/>
                <w:color w:val="FF0000"/>
                <w:sz w:val="22"/>
                <w:szCs w:val="22"/>
              </w:rPr>
            </w:pPr>
            <w:r>
              <w:rPr>
                <w:i/>
                <w:iCs/>
                <w:color w:val="000000" w:themeColor="text1"/>
                <w:sz w:val="22"/>
                <w:szCs w:val="22"/>
              </w:rPr>
              <w:t>Example:</w:t>
            </w:r>
          </w:p>
          <w:p w14:paraId="12D1496A" w14:textId="77777777" w:rsidR="00A7719D" w:rsidRPr="00D7280A" w:rsidRDefault="00A7719D" w:rsidP="00A7719D">
            <w:pPr>
              <w:pStyle w:val="Default"/>
              <w:rPr>
                <w:i/>
                <w:iCs/>
                <w:color w:val="FF0000"/>
                <w:sz w:val="22"/>
                <w:szCs w:val="22"/>
              </w:rPr>
            </w:pPr>
          </w:p>
          <w:p w14:paraId="278C0BA5" w14:textId="6FB50BBA" w:rsidR="002251B1" w:rsidRPr="00D7280A" w:rsidRDefault="002251B1" w:rsidP="00A7719D">
            <w:pPr>
              <w:pStyle w:val="Default"/>
              <w:rPr>
                <w:i/>
                <w:iCs/>
                <w:color w:val="FF0000"/>
                <w:sz w:val="22"/>
                <w:szCs w:val="22"/>
                <w:u w:val="single"/>
              </w:rPr>
            </w:pPr>
            <w:r w:rsidRPr="00D7280A">
              <w:rPr>
                <w:i/>
                <w:iCs/>
                <w:color w:val="FF0000"/>
                <w:sz w:val="22"/>
                <w:szCs w:val="22"/>
                <w:u w:val="single"/>
              </w:rPr>
              <w:t xml:space="preserve">Needs and vulnerability </w:t>
            </w:r>
          </w:p>
          <w:p w14:paraId="1A5446DB" w14:textId="77777777" w:rsidR="002251B1" w:rsidRPr="00D7280A" w:rsidRDefault="002251B1" w:rsidP="00A7719D">
            <w:pPr>
              <w:pStyle w:val="Default"/>
              <w:rPr>
                <w:i/>
                <w:iCs/>
                <w:color w:val="FF0000"/>
                <w:sz w:val="22"/>
                <w:szCs w:val="22"/>
                <w:u w:val="single"/>
              </w:rPr>
            </w:pPr>
          </w:p>
          <w:p w14:paraId="12CA902F" w14:textId="64AEF8CF" w:rsidR="00A7719D" w:rsidRPr="00D7280A" w:rsidRDefault="00A7719D" w:rsidP="00A7719D">
            <w:pPr>
              <w:pStyle w:val="Default"/>
              <w:rPr>
                <w:i/>
                <w:iCs/>
                <w:color w:val="FF0000"/>
                <w:sz w:val="22"/>
                <w:szCs w:val="22"/>
              </w:rPr>
            </w:pPr>
            <w:proofErr w:type="spellStart"/>
            <w:r w:rsidRPr="00D7280A">
              <w:rPr>
                <w:i/>
                <w:iCs/>
                <w:color w:val="FF0000"/>
                <w:sz w:val="22"/>
                <w:szCs w:val="22"/>
              </w:rPr>
              <w:t>Aqis</w:t>
            </w:r>
            <w:proofErr w:type="spellEnd"/>
            <w:r w:rsidRPr="00D7280A">
              <w:rPr>
                <w:i/>
                <w:iCs/>
                <w:color w:val="FF0000"/>
                <w:sz w:val="22"/>
                <w:szCs w:val="22"/>
              </w:rPr>
              <w:t xml:space="preserve"> does not have any special needs, but as he is a young child of 3 years old, he is therefore more vulnerable and his limited communication skills mean he is not easily able to t</w:t>
            </w:r>
            <w:r w:rsidR="00CE2895" w:rsidRPr="00D7280A">
              <w:rPr>
                <w:i/>
                <w:iCs/>
                <w:color w:val="FF0000"/>
                <w:sz w:val="22"/>
                <w:szCs w:val="22"/>
              </w:rPr>
              <w:t>ell us about what is concerning him.</w:t>
            </w:r>
          </w:p>
          <w:p w14:paraId="6687A896" w14:textId="77777777" w:rsidR="002251B1" w:rsidRPr="00D7280A" w:rsidRDefault="002251B1" w:rsidP="00A7719D">
            <w:pPr>
              <w:pStyle w:val="Default"/>
              <w:rPr>
                <w:i/>
                <w:iCs/>
                <w:color w:val="FF0000"/>
                <w:sz w:val="22"/>
                <w:szCs w:val="22"/>
              </w:rPr>
            </w:pPr>
          </w:p>
          <w:p w14:paraId="25517929" w14:textId="29D0B0DF" w:rsidR="00CE2895" w:rsidRPr="00D7280A" w:rsidRDefault="002251B1" w:rsidP="00A7719D">
            <w:pPr>
              <w:pStyle w:val="Default"/>
              <w:rPr>
                <w:i/>
                <w:iCs/>
                <w:color w:val="FF0000"/>
                <w:sz w:val="22"/>
                <w:szCs w:val="22"/>
                <w:u w:val="single"/>
              </w:rPr>
            </w:pPr>
            <w:r w:rsidRPr="00D7280A">
              <w:rPr>
                <w:i/>
                <w:iCs/>
                <w:color w:val="FF0000"/>
                <w:sz w:val="22"/>
                <w:szCs w:val="22"/>
                <w:u w:val="single"/>
              </w:rPr>
              <w:t>Impact</w:t>
            </w:r>
          </w:p>
          <w:p w14:paraId="36566A84" w14:textId="77777777" w:rsidR="002251B1" w:rsidRPr="00D7280A" w:rsidRDefault="002251B1" w:rsidP="00A7719D">
            <w:pPr>
              <w:pStyle w:val="Default"/>
              <w:rPr>
                <w:i/>
                <w:iCs/>
                <w:color w:val="FF0000"/>
                <w:sz w:val="22"/>
                <w:szCs w:val="22"/>
              </w:rPr>
            </w:pPr>
          </w:p>
          <w:p w14:paraId="49508FA5" w14:textId="617F7792" w:rsidR="002251B1" w:rsidRPr="00D7280A" w:rsidRDefault="002251B1" w:rsidP="002251B1">
            <w:pPr>
              <w:pStyle w:val="Default"/>
              <w:rPr>
                <w:i/>
                <w:iCs/>
                <w:color w:val="FF0000"/>
                <w:sz w:val="22"/>
                <w:szCs w:val="22"/>
              </w:rPr>
            </w:pPr>
            <w:r w:rsidRPr="00D7280A">
              <w:rPr>
                <w:i/>
                <w:iCs/>
                <w:color w:val="FF0000"/>
                <w:sz w:val="22"/>
                <w:szCs w:val="22"/>
              </w:rPr>
              <w:t xml:space="preserve">In terms of impact, </w:t>
            </w:r>
            <w:proofErr w:type="spellStart"/>
            <w:r w:rsidRPr="00D7280A">
              <w:rPr>
                <w:i/>
                <w:iCs/>
                <w:color w:val="FF0000"/>
                <w:sz w:val="22"/>
                <w:szCs w:val="22"/>
              </w:rPr>
              <w:t>Aqis</w:t>
            </w:r>
            <w:proofErr w:type="spellEnd"/>
            <w:r w:rsidRPr="00D7280A">
              <w:rPr>
                <w:i/>
                <w:iCs/>
                <w:color w:val="FF0000"/>
                <w:sz w:val="22"/>
                <w:szCs w:val="22"/>
              </w:rPr>
              <w:t xml:space="preserve"> has been seriously hurt which will have left him in physical pain, frightened and angry. If this situation continues, research indicates he could become seriously hurt, be disabled, and even experience brain damage or death; and he is more likely to become aggressive, develop behaviour problems, struggle in school, and be very unhappy indeed. (DCSF (2010, 2018</w:t>
            </w:r>
            <w:ins w:id="1" w:author="Jerome ORyan" w:date="2024-03-18T13:17:00Z">
              <w:r w:rsidR="000D0EEA">
                <w:rPr>
                  <w:i/>
                  <w:iCs/>
                  <w:color w:val="FF0000"/>
                  <w:sz w:val="22"/>
                  <w:szCs w:val="22"/>
                </w:rPr>
                <w:t>,</w:t>
              </w:r>
            </w:ins>
            <w:r w:rsidR="00B91458">
              <w:rPr>
                <w:i/>
                <w:iCs/>
                <w:color w:val="FF0000"/>
                <w:sz w:val="22"/>
                <w:szCs w:val="22"/>
              </w:rPr>
              <w:t xml:space="preserve"> </w:t>
            </w:r>
            <w:r w:rsidR="000D0EEA">
              <w:rPr>
                <w:i/>
                <w:iCs/>
                <w:color w:val="FF0000"/>
                <w:sz w:val="22"/>
                <w:szCs w:val="22"/>
              </w:rPr>
              <w:t>202</w:t>
            </w:r>
            <w:r w:rsidR="00B91458">
              <w:rPr>
                <w:i/>
                <w:iCs/>
                <w:color w:val="FF0000"/>
                <w:sz w:val="22"/>
                <w:szCs w:val="22"/>
              </w:rPr>
              <w:t>3</w:t>
            </w:r>
            <w:r w:rsidRPr="00D7280A">
              <w:rPr>
                <w:i/>
                <w:iCs/>
                <w:color w:val="FF0000"/>
                <w:sz w:val="22"/>
                <w:szCs w:val="22"/>
              </w:rPr>
              <w:t>) Working Together to Safeguard Children.  Nottingham: DCSF and London: DfE.)</w:t>
            </w:r>
          </w:p>
          <w:p w14:paraId="4AE390E8" w14:textId="77777777" w:rsidR="002251B1" w:rsidRPr="00D7280A" w:rsidRDefault="002251B1" w:rsidP="002251B1">
            <w:pPr>
              <w:pStyle w:val="Default"/>
              <w:rPr>
                <w:i/>
                <w:iCs/>
                <w:color w:val="FF0000"/>
                <w:sz w:val="22"/>
                <w:szCs w:val="22"/>
              </w:rPr>
            </w:pPr>
          </w:p>
          <w:p w14:paraId="4BC521D0" w14:textId="10ABC2A3" w:rsidR="002251B1" w:rsidRPr="00D7280A" w:rsidRDefault="00815A16" w:rsidP="002251B1">
            <w:pPr>
              <w:pStyle w:val="Default"/>
              <w:rPr>
                <w:i/>
                <w:iCs/>
                <w:color w:val="FF0000"/>
                <w:sz w:val="22"/>
                <w:szCs w:val="22"/>
              </w:rPr>
            </w:pPr>
            <w:r w:rsidRPr="00D7280A">
              <w:rPr>
                <w:i/>
                <w:iCs/>
                <w:color w:val="FF0000"/>
                <w:sz w:val="22"/>
                <w:szCs w:val="22"/>
                <w:u w:val="single"/>
              </w:rPr>
              <w:t>Risk factors</w:t>
            </w:r>
          </w:p>
          <w:p w14:paraId="1C1A99C1" w14:textId="77777777" w:rsidR="00815A16" w:rsidRPr="00D7280A" w:rsidRDefault="00815A16" w:rsidP="002251B1">
            <w:pPr>
              <w:pStyle w:val="Default"/>
              <w:rPr>
                <w:i/>
                <w:iCs/>
                <w:color w:val="FF0000"/>
                <w:sz w:val="22"/>
                <w:szCs w:val="22"/>
              </w:rPr>
            </w:pPr>
          </w:p>
          <w:p w14:paraId="023D5053" w14:textId="7C6076AC" w:rsidR="00815A16" w:rsidRPr="00D7280A" w:rsidRDefault="00815A16" w:rsidP="002251B1">
            <w:pPr>
              <w:pStyle w:val="Default"/>
              <w:rPr>
                <w:i/>
                <w:iCs/>
                <w:color w:val="FF0000"/>
                <w:sz w:val="22"/>
                <w:szCs w:val="22"/>
              </w:rPr>
            </w:pPr>
            <w:proofErr w:type="spellStart"/>
            <w:r w:rsidRPr="00D7280A">
              <w:rPr>
                <w:i/>
                <w:iCs/>
                <w:color w:val="FF0000"/>
                <w:sz w:val="22"/>
                <w:szCs w:val="22"/>
              </w:rPr>
              <w:t>Aqis</w:t>
            </w:r>
            <w:proofErr w:type="spellEnd"/>
            <w:r w:rsidRPr="00D7280A">
              <w:rPr>
                <w:i/>
                <w:iCs/>
                <w:color w:val="FF0000"/>
                <w:sz w:val="22"/>
                <w:szCs w:val="22"/>
              </w:rPr>
              <w:t xml:space="preserve"> has been on a child protection plan for 2 months due to a</w:t>
            </w:r>
            <w:r w:rsidR="009C7537" w:rsidRPr="00D7280A">
              <w:rPr>
                <w:i/>
                <w:iCs/>
                <w:color w:val="FF0000"/>
                <w:sz w:val="22"/>
                <w:szCs w:val="22"/>
              </w:rPr>
              <w:t xml:space="preserve"> significant</w:t>
            </w:r>
            <w:r w:rsidRPr="00D7280A">
              <w:rPr>
                <w:i/>
                <w:iCs/>
                <w:color w:val="FF0000"/>
                <w:sz w:val="22"/>
                <w:szCs w:val="22"/>
              </w:rPr>
              <w:t xml:space="preserve"> number of </w:t>
            </w:r>
            <w:r w:rsidR="009C7537" w:rsidRPr="00D7280A">
              <w:rPr>
                <w:i/>
                <w:iCs/>
                <w:color w:val="FF0000"/>
                <w:sz w:val="22"/>
                <w:szCs w:val="22"/>
              </w:rPr>
              <w:t xml:space="preserve">bruises </w:t>
            </w:r>
            <w:r w:rsidRPr="00D7280A">
              <w:rPr>
                <w:i/>
                <w:iCs/>
                <w:color w:val="FF0000"/>
                <w:sz w:val="22"/>
                <w:szCs w:val="22"/>
              </w:rPr>
              <w:t>that were in places where children are not commonly injured by accident</w:t>
            </w:r>
            <w:r w:rsidR="009C7537" w:rsidRPr="00D7280A">
              <w:rPr>
                <w:i/>
                <w:iCs/>
                <w:color w:val="FF0000"/>
                <w:sz w:val="22"/>
                <w:szCs w:val="22"/>
              </w:rPr>
              <w:t>. His parents did not agree these bruises were of concern and were not entirely able to explain how they had been caused. Neither of them had engaged with the family support worker allocated to work with them.</w:t>
            </w:r>
          </w:p>
          <w:p w14:paraId="1F066D85" w14:textId="77777777" w:rsidR="009C7537" w:rsidRPr="00D7280A" w:rsidRDefault="009C7537" w:rsidP="002251B1">
            <w:pPr>
              <w:pStyle w:val="Default"/>
              <w:rPr>
                <w:i/>
                <w:iCs/>
                <w:color w:val="FF0000"/>
                <w:sz w:val="22"/>
                <w:szCs w:val="22"/>
              </w:rPr>
            </w:pPr>
          </w:p>
          <w:p w14:paraId="3CE8DE7A" w14:textId="70AA8AC3" w:rsidR="009C7537" w:rsidRPr="00D7280A" w:rsidRDefault="009C7537" w:rsidP="002251B1">
            <w:pPr>
              <w:pStyle w:val="Default"/>
              <w:rPr>
                <w:i/>
                <w:iCs/>
                <w:color w:val="FF0000"/>
                <w:sz w:val="22"/>
                <w:szCs w:val="22"/>
              </w:rPr>
            </w:pPr>
            <w:r w:rsidRPr="00D7280A">
              <w:rPr>
                <w:i/>
                <w:iCs/>
                <w:color w:val="FF0000"/>
                <w:sz w:val="22"/>
                <w:szCs w:val="22"/>
                <w:u w:val="single"/>
              </w:rPr>
              <w:t>Protective Factors</w:t>
            </w:r>
          </w:p>
          <w:p w14:paraId="1252DEC8" w14:textId="77777777" w:rsidR="009C7537" w:rsidRPr="00D7280A" w:rsidRDefault="009C7537" w:rsidP="002251B1">
            <w:pPr>
              <w:pStyle w:val="Default"/>
              <w:rPr>
                <w:i/>
                <w:iCs/>
                <w:color w:val="FF0000"/>
                <w:sz w:val="22"/>
                <w:szCs w:val="22"/>
              </w:rPr>
            </w:pPr>
          </w:p>
          <w:p w14:paraId="0491B730" w14:textId="37C4D119" w:rsidR="009C7537" w:rsidRPr="00D7280A" w:rsidRDefault="009C7537" w:rsidP="002251B1">
            <w:pPr>
              <w:pStyle w:val="Default"/>
              <w:rPr>
                <w:i/>
                <w:iCs/>
                <w:color w:val="FF0000"/>
                <w:sz w:val="22"/>
                <w:szCs w:val="22"/>
              </w:rPr>
            </w:pPr>
            <w:r w:rsidRPr="00D7280A">
              <w:rPr>
                <w:i/>
                <w:iCs/>
                <w:color w:val="FF0000"/>
                <w:sz w:val="22"/>
                <w:szCs w:val="22"/>
              </w:rPr>
              <w:t xml:space="preserve">Apart from physical abuse concerns, BCT have yet to </w:t>
            </w:r>
            <w:r w:rsidR="000B04BC" w:rsidRPr="00D7280A">
              <w:rPr>
                <w:i/>
                <w:iCs/>
                <w:color w:val="FF0000"/>
                <w:sz w:val="22"/>
                <w:szCs w:val="22"/>
              </w:rPr>
              <w:t xml:space="preserve">find any other serious worries although the assessments are in their early phase and we know little about </w:t>
            </w:r>
            <w:proofErr w:type="spellStart"/>
            <w:r w:rsidR="000B04BC" w:rsidRPr="00D7280A">
              <w:rPr>
                <w:i/>
                <w:iCs/>
                <w:color w:val="FF0000"/>
                <w:sz w:val="22"/>
                <w:szCs w:val="22"/>
              </w:rPr>
              <w:t>Aqis’</w:t>
            </w:r>
            <w:proofErr w:type="spellEnd"/>
            <w:r w:rsidR="000B04BC" w:rsidRPr="00D7280A">
              <w:rPr>
                <w:i/>
                <w:iCs/>
                <w:color w:val="FF0000"/>
                <w:sz w:val="22"/>
                <w:szCs w:val="22"/>
              </w:rPr>
              <w:t xml:space="preserve"> experience. </w:t>
            </w:r>
            <w:proofErr w:type="spellStart"/>
            <w:r w:rsidR="000B04BC" w:rsidRPr="00D7280A">
              <w:rPr>
                <w:i/>
                <w:iCs/>
                <w:color w:val="FF0000"/>
                <w:sz w:val="22"/>
                <w:szCs w:val="22"/>
              </w:rPr>
              <w:t>Aqis’</w:t>
            </w:r>
            <w:proofErr w:type="spellEnd"/>
            <w:r w:rsidR="000B04BC" w:rsidRPr="00D7280A">
              <w:rPr>
                <w:i/>
                <w:iCs/>
                <w:color w:val="FF0000"/>
                <w:sz w:val="22"/>
                <w:szCs w:val="22"/>
              </w:rPr>
              <w:t xml:space="preserve"> grandmother Susan is a regular visitor to the home and is a protective factor to a degree, as set out above.</w:t>
            </w:r>
          </w:p>
          <w:p w14:paraId="042CE643" w14:textId="77777777" w:rsidR="00377847" w:rsidRPr="00D7280A" w:rsidRDefault="00377847" w:rsidP="002251B1">
            <w:pPr>
              <w:pStyle w:val="Default"/>
              <w:rPr>
                <w:i/>
                <w:iCs/>
                <w:color w:val="FF0000"/>
                <w:sz w:val="22"/>
                <w:szCs w:val="22"/>
              </w:rPr>
            </w:pPr>
          </w:p>
          <w:p w14:paraId="56DC6181" w14:textId="5C4B6757" w:rsidR="00377847" w:rsidRPr="00D7280A" w:rsidRDefault="00377847" w:rsidP="002251B1">
            <w:pPr>
              <w:pStyle w:val="Default"/>
              <w:rPr>
                <w:i/>
                <w:iCs/>
                <w:color w:val="FF0000"/>
                <w:sz w:val="22"/>
                <w:szCs w:val="22"/>
              </w:rPr>
            </w:pPr>
            <w:r w:rsidRPr="00D7280A">
              <w:rPr>
                <w:i/>
                <w:iCs/>
                <w:color w:val="FF0000"/>
                <w:sz w:val="22"/>
                <w:szCs w:val="22"/>
                <w:u w:val="single"/>
              </w:rPr>
              <w:t xml:space="preserve">Capability to meet </w:t>
            </w:r>
            <w:proofErr w:type="spellStart"/>
            <w:r w:rsidRPr="00D7280A">
              <w:rPr>
                <w:i/>
                <w:iCs/>
                <w:color w:val="FF0000"/>
                <w:sz w:val="22"/>
                <w:szCs w:val="22"/>
                <w:u w:val="single"/>
              </w:rPr>
              <w:t>Aqis’</w:t>
            </w:r>
            <w:proofErr w:type="spellEnd"/>
            <w:r w:rsidRPr="00D7280A">
              <w:rPr>
                <w:i/>
                <w:iCs/>
                <w:color w:val="FF0000"/>
                <w:sz w:val="22"/>
                <w:szCs w:val="22"/>
                <w:u w:val="single"/>
              </w:rPr>
              <w:t xml:space="preserve"> needs</w:t>
            </w:r>
          </w:p>
          <w:p w14:paraId="48E60106" w14:textId="77777777" w:rsidR="00377847" w:rsidRPr="00D7280A" w:rsidRDefault="00377847" w:rsidP="002251B1">
            <w:pPr>
              <w:pStyle w:val="Default"/>
              <w:rPr>
                <w:i/>
                <w:iCs/>
                <w:color w:val="FF0000"/>
                <w:sz w:val="22"/>
                <w:szCs w:val="22"/>
              </w:rPr>
            </w:pPr>
          </w:p>
          <w:p w14:paraId="4205CFD4" w14:textId="2CF50C47" w:rsidR="00377847" w:rsidRPr="00D7280A" w:rsidRDefault="00377847" w:rsidP="002251B1">
            <w:pPr>
              <w:pStyle w:val="Default"/>
              <w:rPr>
                <w:i/>
                <w:iCs/>
                <w:color w:val="FF0000"/>
                <w:sz w:val="22"/>
                <w:szCs w:val="22"/>
              </w:rPr>
            </w:pPr>
            <w:r w:rsidRPr="00D7280A">
              <w:rPr>
                <w:i/>
                <w:iCs/>
                <w:color w:val="FF0000"/>
                <w:sz w:val="22"/>
                <w:szCs w:val="22"/>
              </w:rPr>
              <w:t xml:space="preserve">As </w:t>
            </w:r>
            <w:proofErr w:type="spellStart"/>
            <w:r w:rsidRPr="00D7280A">
              <w:rPr>
                <w:i/>
                <w:iCs/>
                <w:color w:val="FF0000"/>
                <w:sz w:val="22"/>
                <w:szCs w:val="22"/>
              </w:rPr>
              <w:t>Aqis</w:t>
            </w:r>
            <w:proofErr w:type="spellEnd"/>
            <w:r w:rsidRPr="00D7280A">
              <w:rPr>
                <w:i/>
                <w:iCs/>
                <w:color w:val="FF0000"/>
                <w:sz w:val="22"/>
                <w:szCs w:val="22"/>
              </w:rPr>
              <w:t xml:space="preserve"> has been bruised in the care of his parents, and now seriously hurt in a way that is not seen as accidental, his parents do not seem able to keep him safe at present. </w:t>
            </w:r>
            <w:r w:rsidR="00D7280A" w:rsidRPr="00D7280A">
              <w:rPr>
                <w:i/>
                <w:iCs/>
                <w:color w:val="FF0000"/>
                <w:sz w:val="22"/>
                <w:szCs w:val="22"/>
              </w:rPr>
              <w:t xml:space="preserve">Neither parent has explained how </w:t>
            </w:r>
            <w:proofErr w:type="spellStart"/>
            <w:r w:rsidR="00D7280A" w:rsidRPr="00D7280A">
              <w:rPr>
                <w:i/>
                <w:iCs/>
                <w:color w:val="FF0000"/>
                <w:sz w:val="22"/>
                <w:szCs w:val="22"/>
              </w:rPr>
              <w:t>Aqis</w:t>
            </w:r>
            <w:proofErr w:type="spellEnd"/>
            <w:r w:rsidR="00D7280A" w:rsidRPr="00D7280A">
              <w:rPr>
                <w:i/>
                <w:iCs/>
                <w:color w:val="FF0000"/>
                <w:sz w:val="22"/>
                <w:szCs w:val="22"/>
              </w:rPr>
              <w:t xml:space="preserve"> became injured. </w:t>
            </w:r>
          </w:p>
          <w:p w14:paraId="7B3DAABE" w14:textId="77777777" w:rsidR="002251B1" w:rsidRPr="00A7719D" w:rsidRDefault="002251B1" w:rsidP="00A7719D">
            <w:pPr>
              <w:pStyle w:val="Default"/>
              <w:rPr>
                <w:color w:val="000000" w:themeColor="text1"/>
                <w:sz w:val="22"/>
                <w:szCs w:val="22"/>
              </w:rPr>
            </w:pPr>
          </w:p>
          <w:p w14:paraId="4422B970" w14:textId="77777777" w:rsidR="0055053D" w:rsidRDefault="0055053D" w:rsidP="00ED7430">
            <w:pPr>
              <w:pStyle w:val="Default"/>
              <w:rPr>
                <w:color w:val="000000" w:themeColor="text1"/>
                <w:sz w:val="22"/>
                <w:szCs w:val="22"/>
              </w:rPr>
            </w:pPr>
          </w:p>
          <w:p w14:paraId="463BE9FB" w14:textId="40E85A4A" w:rsidR="008965D0" w:rsidRPr="002218C7" w:rsidRDefault="008965D0" w:rsidP="00ED7430">
            <w:pPr>
              <w:pStyle w:val="Default"/>
              <w:rPr>
                <w:color w:val="000000" w:themeColor="text1"/>
                <w:sz w:val="22"/>
                <w:szCs w:val="22"/>
              </w:rPr>
            </w:pPr>
          </w:p>
        </w:tc>
      </w:tr>
    </w:tbl>
    <w:p w14:paraId="5264AA1D" w14:textId="7ADEF100" w:rsidR="00F853D2" w:rsidRDefault="00F853D2"/>
    <w:p w14:paraId="3C156410" w14:textId="77777777" w:rsidR="00DA6CD9" w:rsidRPr="002218C7" w:rsidRDefault="00DA6CD9" w:rsidP="00DA6CD9">
      <w:pPr>
        <w:pStyle w:val="ListParagraph"/>
        <w:numPr>
          <w:ilvl w:val="0"/>
          <w:numId w:val="1"/>
        </w:numPr>
        <w:rPr>
          <w:rFonts w:ascii="Arial" w:hAnsi="Arial" w:cs="Arial"/>
          <w:b/>
          <w:color w:val="000000" w:themeColor="text1"/>
          <w:sz w:val="24"/>
          <w:szCs w:val="24"/>
          <w:lang w:eastAsia="en-GB"/>
        </w:rPr>
      </w:pPr>
      <w:r w:rsidRPr="002218C7">
        <w:rPr>
          <w:rFonts w:ascii="Arial" w:hAnsi="Arial" w:cs="Arial"/>
          <w:b/>
          <w:color w:val="000000" w:themeColor="text1"/>
          <w:sz w:val="24"/>
          <w:szCs w:val="24"/>
          <w:lang w:eastAsia="en-GB"/>
        </w:rPr>
        <w:t xml:space="preserve">Initial analysis of the evidence of wider family and friend’s capabilities to meet the needs of the child/ren </w:t>
      </w:r>
    </w:p>
    <w:tbl>
      <w:tblPr>
        <w:tblStyle w:val="TableGrid"/>
        <w:tblW w:w="9883" w:type="dxa"/>
        <w:jc w:val="center"/>
        <w:tblLook w:val="04A0" w:firstRow="1" w:lastRow="0" w:firstColumn="1" w:lastColumn="0" w:noHBand="0" w:noVBand="1"/>
      </w:tblPr>
      <w:tblGrid>
        <w:gridCol w:w="9883"/>
      </w:tblGrid>
      <w:tr w:rsidR="00DA6CD9" w:rsidRPr="002218C7" w14:paraId="444460BC" w14:textId="77777777" w:rsidTr="00E30F61">
        <w:trPr>
          <w:trHeight w:val="1640"/>
          <w:jc w:val="center"/>
        </w:trPr>
        <w:tc>
          <w:tcPr>
            <w:tcW w:w="9883" w:type="dxa"/>
          </w:tcPr>
          <w:p w14:paraId="26708B16" w14:textId="1957FB1F" w:rsidR="00D7280A" w:rsidRPr="00B717B6" w:rsidRDefault="00D7280A" w:rsidP="006F232A">
            <w:pPr>
              <w:pStyle w:val="Default"/>
              <w:numPr>
                <w:ilvl w:val="0"/>
                <w:numId w:val="9"/>
              </w:numPr>
              <w:rPr>
                <w:color w:val="FF0000"/>
                <w:sz w:val="22"/>
                <w:szCs w:val="22"/>
              </w:rPr>
            </w:pPr>
            <w:r w:rsidRPr="00B717B6">
              <w:rPr>
                <w:color w:val="FF0000"/>
                <w:sz w:val="22"/>
                <w:szCs w:val="22"/>
              </w:rPr>
              <w:lastRenderedPageBreak/>
              <w:t>Set out what work has been done with the wider family and if any assessments are in progress/have been completed.</w:t>
            </w:r>
          </w:p>
          <w:p w14:paraId="7B93B9E9" w14:textId="07F38E86" w:rsidR="00B014B3" w:rsidRPr="00B717B6" w:rsidRDefault="00D7280A" w:rsidP="00D7280A">
            <w:pPr>
              <w:pStyle w:val="Default"/>
              <w:numPr>
                <w:ilvl w:val="0"/>
                <w:numId w:val="9"/>
              </w:numPr>
              <w:rPr>
                <w:color w:val="FF0000"/>
                <w:sz w:val="22"/>
                <w:szCs w:val="22"/>
              </w:rPr>
            </w:pPr>
            <w:r w:rsidRPr="00B717B6">
              <w:rPr>
                <w:color w:val="FF0000"/>
                <w:sz w:val="22"/>
                <w:szCs w:val="22"/>
              </w:rPr>
              <w:t xml:space="preserve">How capable are </w:t>
            </w:r>
            <w:r w:rsidR="00B014B3" w:rsidRPr="00B717B6">
              <w:rPr>
                <w:color w:val="FF0000"/>
                <w:sz w:val="22"/>
                <w:szCs w:val="22"/>
              </w:rPr>
              <w:t>wider family members</w:t>
            </w:r>
            <w:r w:rsidRPr="00B717B6">
              <w:rPr>
                <w:color w:val="FF0000"/>
                <w:sz w:val="22"/>
                <w:szCs w:val="22"/>
              </w:rPr>
              <w:t>/friends</w:t>
            </w:r>
            <w:r w:rsidR="00B014B3" w:rsidRPr="00B717B6">
              <w:rPr>
                <w:color w:val="FF0000"/>
                <w:sz w:val="22"/>
                <w:szCs w:val="22"/>
              </w:rPr>
              <w:t xml:space="preserve"> in meeting their needs.</w:t>
            </w:r>
          </w:p>
          <w:p w14:paraId="1BAC9B5F" w14:textId="32D87E78" w:rsidR="00DA6CD9" w:rsidRPr="00B717B6" w:rsidRDefault="00D7280A" w:rsidP="006F232A">
            <w:pPr>
              <w:pStyle w:val="Default"/>
              <w:numPr>
                <w:ilvl w:val="0"/>
                <w:numId w:val="9"/>
              </w:numPr>
              <w:rPr>
                <w:color w:val="FF0000"/>
                <w:sz w:val="22"/>
                <w:szCs w:val="22"/>
              </w:rPr>
            </w:pPr>
            <w:r w:rsidRPr="00B717B6">
              <w:rPr>
                <w:bCs/>
                <w:color w:val="FF0000"/>
                <w:sz w:val="22"/>
                <w:szCs w:val="22"/>
              </w:rPr>
              <w:t>Say if family time or contact should be maintained with any of these people and why</w:t>
            </w:r>
          </w:p>
          <w:p w14:paraId="4794752D" w14:textId="77777777" w:rsidR="00D7280A" w:rsidRPr="00B717B6" w:rsidRDefault="00D7280A" w:rsidP="00D7280A">
            <w:pPr>
              <w:pStyle w:val="Default"/>
              <w:rPr>
                <w:i/>
                <w:iCs/>
                <w:color w:val="FF0000"/>
                <w:sz w:val="22"/>
                <w:szCs w:val="22"/>
              </w:rPr>
            </w:pPr>
          </w:p>
          <w:p w14:paraId="70CA6E18" w14:textId="28FEC86E" w:rsidR="00D7280A" w:rsidRPr="00B717B6" w:rsidRDefault="00D7280A" w:rsidP="00D7280A">
            <w:pPr>
              <w:pStyle w:val="Default"/>
              <w:rPr>
                <w:i/>
                <w:iCs/>
                <w:color w:val="FF0000"/>
                <w:sz w:val="22"/>
                <w:szCs w:val="22"/>
              </w:rPr>
            </w:pPr>
            <w:r w:rsidRPr="00B717B6">
              <w:rPr>
                <w:i/>
                <w:iCs/>
                <w:color w:val="FF0000"/>
                <w:sz w:val="22"/>
                <w:szCs w:val="22"/>
              </w:rPr>
              <w:t>Example:</w:t>
            </w:r>
            <w:r w:rsidRPr="00B717B6">
              <w:rPr>
                <w:i/>
                <w:iCs/>
                <w:color w:val="FF0000"/>
                <w:sz w:val="22"/>
                <w:szCs w:val="22"/>
              </w:rPr>
              <w:br/>
            </w:r>
            <w:r w:rsidRPr="00B717B6">
              <w:rPr>
                <w:i/>
                <w:iCs/>
                <w:color w:val="FF0000"/>
                <w:sz w:val="22"/>
                <w:szCs w:val="22"/>
              </w:rPr>
              <w:br/>
              <w:t>Stacey and Germaine seem quite isolated. The only wider family</w:t>
            </w:r>
            <w:r w:rsidR="00B717B6" w:rsidRPr="00B717B6">
              <w:rPr>
                <w:i/>
                <w:iCs/>
                <w:color w:val="FF0000"/>
                <w:sz w:val="22"/>
                <w:szCs w:val="22"/>
              </w:rPr>
              <w:t xml:space="preserve"> member or friend who </w:t>
            </w:r>
            <w:proofErr w:type="spellStart"/>
            <w:r w:rsidR="00B717B6" w:rsidRPr="00B717B6">
              <w:rPr>
                <w:i/>
                <w:iCs/>
                <w:color w:val="FF0000"/>
                <w:sz w:val="22"/>
                <w:szCs w:val="22"/>
              </w:rPr>
              <w:t>Aqis</w:t>
            </w:r>
            <w:proofErr w:type="spellEnd"/>
            <w:r w:rsidR="00B717B6" w:rsidRPr="00B717B6">
              <w:rPr>
                <w:i/>
                <w:iCs/>
                <w:color w:val="FF0000"/>
                <w:sz w:val="22"/>
                <w:szCs w:val="22"/>
              </w:rPr>
              <w:t xml:space="preserve"> sees regularly is Susan. Until very recently, Susan had not responded to attempts from BCT to talk with her. As she took </w:t>
            </w:r>
            <w:proofErr w:type="spellStart"/>
            <w:r w:rsidR="00B717B6" w:rsidRPr="00B717B6">
              <w:rPr>
                <w:i/>
                <w:iCs/>
                <w:color w:val="FF0000"/>
                <w:sz w:val="22"/>
                <w:szCs w:val="22"/>
              </w:rPr>
              <w:t>Aqis</w:t>
            </w:r>
            <w:proofErr w:type="spellEnd"/>
            <w:r w:rsidR="00B717B6" w:rsidRPr="00B717B6">
              <w:rPr>
                <w:i/>
                <w:iCs/>
                <w:color w:val="FF0000"/>
                <w:sz w:val="22"/>
                <w:szCs w:val="22"/>
              </w:rPr>
              <w:t xml:space="preserve"> to hospital she is protective to a degree but she has said she is not able to provide care to </w:t>
            </w:r>
            <w:proofErr w:type="spellStart"/>
            <w:r w:rsidR="00B717B6" w:rsidRPr="00B717B6">
              <w:rPr>
                <w:i/>
                <w:iCs/>
                <w:color w:val="FF0000"/>
                <w:sz w:val="22"/>
                <w:szCs w:val="22"/>
              </w:rPr>
              <w:t>Aqis</w:t>
            </w:r>
            <w:proofErr w:type="spellEnd"/>
            <w:r w:rsidR="00B717B6" w:rsidRPr="00B717B6">
              <w:rPr>
                <w:i/>
                <w:iCs/>
                <w:color w:val="FF0000"/>
                <w:sz w:val="22"/>
                <w:szCs w:val="22"/>
              </w:rPr>
              <w:t xml:space="preserve"> due to her own existing caring commitments and health needs. No assessment of her has begun or is therefore proposed and family time is not proposed for her at this stage. No other family members are known to BCT at present and Stacey and Germaine have not suggested anyone else who can care for </w:t>
            </w:r>
            <w:proofErr w:type="spellStart"/>
            <w:r w:rsidR="00B717B6" w:rsidRPr="00B717B6">
              <w:rPr>
                <w:i/>
                <w:iCs/>
                <w:color w:val="FF0000"/>
                <w:sz w:val="22"/>
                <w:szCs w:val="22"/>
              </w:rPr>
              <w:t>Aqis</w:t>
            </w:r>
            <w:proofErr w:type="spellEnd"/>
            <w:r w:rsidR="00B717B6" w:rsidRPr="00B717B6">
              <w:rPr>
                <w:i/>
                <w:iCs/>
                <w:color w:val="FF0000"/>
                <w:sz w:val="22"/>
                <w:szCs w:val="22"/>
              </w:rPr>
              <w:t>.</w:t>
            </w:r>
          </w:p>
          <w:p w14:paraId="78DF36B3" w14:textId="77777777" w:rsidR="00152876" w:rsidRDefault="00152876" w:rsidP="00152876">
            <w:pPr>
              <w:pStyle w:val="Default"/>
              <w:rPr>
                <w:i/>
                <w:iCs/>
                <w:color w:val="000000" w:themeColor="text1"/>
                <w:sz w:val="22"/>
                <w:szCs w:val="22"/>
              </w:rPr>
            </w:pPr>
          </w:p>
          <w:p w14:paraId="47D15205" w14:textId="2C227F72" w:rsidR="008965D0" w:rsidRPr="002218C7" w:rsidRDefault="008965D0" w:rsidP="00AA1C7C">
            <w:pPr>
              <w:pStyle w:val="ListParagraph"/>
              <w:ind w:left="0"/>
              <w:jc w:val="both"/>
              <w:rPr>
                <w:rFonts w:ascii="Arial" w:hAnsi="Arial" w:cs="Arial"/>
                <w:b/>
                <w:color w:val="000000" w:themeColor="text1"/>
                <w:sz w:val="24"/>
                <w:szCs w:val="24"/>
                <w:lang w:eastAsia="en-GB"/>
              </w:rPr>
            </w:pPr>
          </w:p>
        </w:tc>
      </w:tr>
    </w:tbl>
    <w:p w14:paraId="303C8321" w14:textId="77777777" w:rsidR="00F60089" w:rsidRPr="00F853D2" w:rsidRDefault="00F60089" w:rsidP="00F853D2">
      <w:pPr>
        <w:spacing w:after="0" w:line="240" w:lineRule="auto"/>
        <w:rPr>
          <w:rFonts w:ascii="Arial" w:hAnsi="Arial" w:cs="Arial"/>
          <w:b/>
          <w:color w:val="000000" w:themeColor="text1"/>
          <w:sz w:val="24"/>
          <w:szCs w:val="24"/>
        </w:rPr>
      </w:pPr>
    </w:p>
    <w:p w14:paraId="522E826F" w14:textId="1F001978" w:rsidR="00DA6CD9" w:rsidRPr="002218C7" w:rsidRDefault="00DA6CD9" w:rsidP="00DA6CD9">
      <w:pPr>
        <w:pStyle w:val="ListParagraph"/>
        <w:numPr>
          <w:ilvl w:val="0"/>
          <w:numId w:val="1"/>
        </w:numPr>
        <w:spacing w:after="0" w:line="240" w:lineRule="auto"/>
        <w:rPr>
          <w:rFonts w:ascii="Arial" w:hAnsi="Arial" w:cs="Arial"/>
          <w:b/>
          <w:color w:val="000000" w:themeColor="text1"/>
          <w:sz w:val="24"/>
          <w:szCs w:val="24"/>
        </w:rPr>
      </w:pPr>
      <w:r w:rsidRPr="002218C7">
        <w:rPr>
          <w:rFonts w:ascii="Arial" w:hAnsi="Arial" w:cs="Arial"/>
          <w:b/>
          <w:color w:val="000000" w:themeColor="text1"/>
          <w:sz w:val="24"/>
          <w:szCs w:val="24"/>
        </w:rPr>
        <w:t xml:space="preserve">Realistic placement option(s) </w:t>
      </w:r>
    </w:p>
    <w:p w14:paraId="5D4EAD52" w14:textId="77777777" w:rsidR="00DA6CD9" w:rsidRPr="002218C7" w:rsidRDefault="00DA6CD9" w:rsidP="00DA6CD9">
      <w:pPr>
        <w:spacing w:after="0" w:line="240" w:lineRule="auto"/>
        <w:rPr>
          <w:rFonts w:ascii="Arial" w:hAnsi="Arial" w:cs="Arial"/>
          <w:b/>
          <w:color w:val="000000" w:themeColor="text1"/>
          <w:sz w:val="24"/>
          <w:szCs w:val="24"/>
        </w:rPr>
      </w:pPr>
    </w:p>
    <w:tbl>
      <w:tblPr>
        <w:tblStyle w:val="TableGrid"/>
        <w:tblW w:w="9891" w:type="dxa"/>
        <w:jc w:val="center"/>
        <w:tblLook w:val="04A0" w:firstRow="1" w:lastRow="0" w:firstColumn="1" w:lastColumn="0" w:noHBand="0" w:noVBand="1"/>
      </w:tblPr>
      <w:tblGrid>
        <w:gridCol w:w="9891"/>
      </w:tblGrid>
      <w:tr w:rsidR="00DA6CD9" w:rsidRPr="002218C7" w14:paraId="1BFFC6C1" w14:textId="77777777" w:rsidTr="00E30F61">
        <w:trPr>
          <w:trHeight w:val="327"/>
          <w:jc w:val="center"/>
        </w:trPr>
        <w:tc>
          <w:tcPr>
            <w:tcW w:w="9891" w:type="dxa"/>
            <w:shd w:val="clear" w:color="auto" w:fill="F2F2F2" w:themeFill="background1" w:themeFillShade="F2"/>
          </w:tcPr>
          <w:p w14:paraId="2E5C0A31" w14:textId="515BFF4C" w:rsidR="00DA6CD9" w:rsidRPr="002218C7" w:rsidRDefault="00DA6CD9" w:rsidP="00ED7430">
            <w:pPr>
              <w:rPr>
                <w:rFonts w:ascii="Arial" w:hAnsi="Arial" w:cs="Arial"/>
                <w:b/>
                <w:bCs/>
                <w:color w:val="000000" w:themeColor="text1"/>
                <w:sz w:val="24"/>
                <w:szCs w:val="24"/>
              </w:rPr>
            </w:pPr>
            <w:r w:rsidRPr="002218C7">
              <w:rPr>
                <w:rFonts w:ascii="Arial" w:hAnsi="Arial" w:cs="Arial"/>
                <w:b/>
                <w:bCs/>
                <w:color w:val="000000" w:themeColor="text1"/>
              </w:rPr>
              <w:t xml:space="preserve">The preferred and proposed placement option </w:t>
            </w:r>
          </w:p>
        </w:tc>
      </w:tr>
      <w:tr w:rsidR="00DA6CD9" w:rsidRPr="002218C7" w14:paraId="01625FEE" w14:textId="77777777" w:rsidTr="00E30F61">
        <w:trPr>
          <w:trHeight w:val="1309"/>
          <w:jc w:val="center"/>
        </w:trPr>
        <w:tc>
          <w:tcPr>
            <w:tcW w:w="9891" w:type="dxa"/>
          </w:tcPr>
          <w:p w14:paraId="34FEA772" w14:textId="4EC790CE" w:rsidR="00DA6CD9" w:rsidRPr="00AA2355" w:rsidRDefault="00DA6CD9" w:rsidP="00ED7430">
            <w:pPr>
              <w:rPr>
                <w:rFonts w:ascii="Arial" w:hAnsi="Arial" w:cs="Arial"/>
                <w:bCs/>
                <w:color w:val="FF0000"/>
              </w:rPr>
            </w:pPr>
            <w:r w:rsidRPr="00AA2355">
              <w:rPr>
                <w:rFonts w:ascii="Arial" w:hAnsi="Arial" w:cs="Arial"/>
                <w:bCs/>
                <w:color w:val="FF0000"/>
              </w:rPr>
              <w:t>Include a brief analysis of the impact on the child of the preferred placement option and how parents and carers will be supported after the move.</w:t>
            </w:r>
          </w:p>
          <w:p w14:paraId="286A9AEE" w14:textId="4975A55A" w:rsidR="00DA6CD9" w:rsidRPr="00AA2355" w:rsidRDefault="00DA6CD9" w:rsidP="00ED7430">
            <w:pPr>
              <w:rPr>
                <w:rFonts w:ascii="Arial" w:hAnsi="Arial" w:cs="Arial"/>
                <w:b/>
                <w:i/>
                <w:iCs/>
                <w:color w:val="FF0000"/>
              </w:rPr>
            </w:pPr>
          </w:p>
          <w:p w14:paraId="1BE271A6" w14:textId="2F54FD95" w:rsidR="00B717B6" w:rsidRPr="00AA2355" w:rsidRDefault="00B717B6" w:rsidP="00ED7430">
            <w:pPr>
              <w:rPr>
                <w:rFonts w:ascii="Arial" w:hAnsi="Arial" w:cs="Arial"/>
                <w:bCs/>
                <w:i/>
                <w:iCs/>
                <w:color w:val="FF0000"/>
              </w:rPr>
            </w:pPr>
            <w:r w:rsidRPr="00AA2355">
              <w:rPr>
                <w:rFonts w:ascii="Arial" w:hAnsi="Arial" w:cs="Arial"/>
                <w:bCs/>
                <w:i/>
                <w:iCs/>
                <w:color w:val="FF0000"/>
              </w:rPr>
              <w:t>Example</w:t>
            </w:r>
          </w:p>
          <w:p w14:paraId="5878BCD4" w14:textId="77777777" w:rsidR="00B717B6" w:rsidRPr="00AA2355" w:rsidRDefault="00B717B6" w:rsidP="00ED7430">
            <w:pPr>
              <w:rPr>
                <w:rFonts w:ascii="Arial" w:hAnsi="Arial" w:cs="Arial"/>
                <w:bCs/>
                <w:i/>
                <w:iCs/>
                <w:color w:val="FF0000"/>
              </w:rPr>
            </w:pPr>
          </w:p>
          <w:p w14:paraId="7931F0EC" w14:textId="0AE1D769" w:rsidR="00B717B6" w:rsidRPr="00AA2355" w:rsidRDefault="00B717B6" w:rsidP="00ED7430">
            <w:pPr>
              <w:rPr>
                <w:rFonts w:ascii="Arial" w:hAnsi="Arial" w:cs="Arial"/>
                <w:bCs/>
                <w:i/>
                <w:iCs/>
                <w:color w:val="FF0000"/>
              </w:rPr>
            </w:pPr>
            <w:r w:rsidRPr="00AA2355">
              <w:rPr>
                <w:rFonts w:ascii="Arial" w:hAnsi="Arial" w:cs="Arial"/>
                <w:bCs/>
                <w:i/>
                <w:iCs/>
                <w:color w:val="FF0000"/>
              </w:rPr>
              <w:t xml:space="preserve">It is proposed at present that </w:t>
            </w:r>
            <w:proofErr w:type="spellStart"/>
            <w:r w:rsidRPr="00AA2355">
              <w:rPr>
                <w:rFonts w:ascii="Arial" w:hAnsi="Arial" w:cs="Arial"/>
                <w:bCs/>
                <w:i/>
                <w:iCs/>
                <w:color w:val="FF0000"/>
              </w:rPr>
              <w:t>Aqis</w:t>
            </w:r>
            <w:proofErr w:type="spellEnd"/>
            <w:r w:rsidRPr="00AA2355">
              <w:rPr>
                <w:rFonts w:ascii="Arial" w:hAnsi="Arial" w:cs="Arial"/>
                <w:bCs/>
                <w:i/>
                <w:iCs/>
                <w:color w:val="FF0000"/>
              </w:rPr>
              <w:t xml:space="preserve"> remains in short-term foster care while further assessments are carried out. Being separated from his parents will be distressing for </w:t>
            </w:r>
            <w:proofErr w:type="spellStart"/>
            <w:r w:rsidRPr="00AA2355">
              <w:rPr>
                <w:rFonts w:ascii="Arial" w:hAnsi="Arial" w:cs="Arial"/>
                <w:bCs/>
                <w:i/>
                <w:iCs/>
                <w:color w:val="FF0000"/>
              </w:rPr>
              <w:t>Aqis</w:t>
            </w:r>
            <w:proofErr w:type="spellEnd"/>
            <w:r w:rsidRPr="00AA2355">
              <w:rPr>
                <w:rFonts w:ascii="Arial" w:hAnsi="Arial" w:cs="Arial"/>
                <w:bCs/>
                <w:i/>
                <w:iCs/>
                <w:color w:val="FF0000"/>
              </w:rPr>
              <w:t xml:space="preserve">, but set against the risk of serious physical harm, this is the least harmful option for him. BCT will continue to try and engage with Stacey and Germaine to understand what has happened and why and what support can be put in place. </w:t>
            </w:r>
          </w:p>
          <w:p w14:paraId="415550D3" w14:textId="77777777" w:rsidR="008965D0" w:rsidRPr="001E3D44" w:rsidRDefault="008965D0" w:rsidP="00ED7430">
            <w:pPr>
              <w:rPr>
                <w:rFonts w:ascii="Arial" w:hAnsi="Arial" w:cs="Arial"/>
                <w:bCs/>
                <w:color w:val="000000" w:themeColor="text1"/>
              </w:rPr>
            </w:pPr>
          </w:p>
          <w:p w14:paraId="1CC66020" w14:textId="187A8B27" w:rsidR="00DA6CD9" w:rsidRPr="002218C7" w:rsidRDefault="00DA6CD9" w:rsidP="00ED7430">
            <w:pPr>
              <w:rPr>
                <w:rFonts w:ascii="Arial" w:hAnsi="Arial" w:cs="Arial"/>
                <w:b/>
                <w:color w:val="000000" w:themeColor="text1"/>
              </w:rPr>
            </w:pPr>
          </w:p>
        </w:tc>
      </w:tr>
    </w:tbl>
    <w:p w14:paraId="0342FA1E" w14:textId="60EE7E4C" w:rsidR="0055053D" w:rsidRPr="00A37380" w:rsidRDefault="009D1954" w:rsidP="00A37380">
      <w:pPr>
        <w:rPr>
          <w:rFonts w:ascii="Arial" w:hAnsi="Arial" w:cs="Arial"/>
          <w:b/>
          <w:color w:val="000000" w:themeColor="text1"/>
          <w:sz w:val="24"/>
          <w:szCs w:val="24"/>
        </w:rPr>
      </w:pPr>
      <w:r>
        <w:br/>
      </w:r>
      <w:r>
        <w:rPr>
          <w:rFonts w:ascii="Arial" w:hAnsi="Arial" w:cs="Arial"/>
          <w:b/>
          <w:color w:val="000000" w:themeColor="text1"/>
          <w:sz w:val="24"/>
          <w:szCs w:val="24"/>
        </w:rPr>
        <w:t xml:space="preserve">5. </w:t>
      </w:r>
      <w:r w:rsidR="00DA6CD9" w:rsidRPr="00DA6CD9">
        <w:rPr>
          <w:rFonts w:ascii="Arial" w:hAnsi="Arial" w:cs="Arial"/>
          <w:b/>
          <w:color w:val="000000" w:themeColor="text1"/>
          <w:sz w:val="24"/>
          <w:szCs w:val="24"/>
        </w:rPr>
        <w:t>The range of views of other parties</w:t>
      </w:r>
    </w:p>
    <w:p w14:paraId="060F2CD6" w14:textId="77777777" w:rsidR="0055053D" w:rsidRPr="0055053D" w:rsidRDefault="0055053D" w:rsidP="0055053D">
      <w:pPr>
        <w:spacing w:after="0" w:line="240" w:lineRule="auto"/>
        <w:rPr>
          <w:rFonts w:ascii="Arial" w:hAnsi="Arial" w:cs="Arial"/>
          <w:b/>
          <w:color w:val="000000" w:themeColor="text1"/>
          <w:sz w:val="24"/>
          <w:szCs w:val="24"/>
        </w:rPr>
      </w:pPr>
    </w:p>
    <w:tbl>
      <w:tblPr>
        <w:tblStyle w:val="TableGrid"/>
        <w:tblW w:w="9891" w:type="dxa"/>
        <w:jc w:val="center"/>
        <w:tblLook w:val="04A0" w:firstRow="1" w:lastRow="0" w:firstColumn="1" w:lastColumn="0" w:noHBand="0" w:noVBand="1"/>
      </w:tblPr>
      <w:tblGrid>
        <w:gridCol w:w="9891"/>
      </w:tblGrid>
      <w:tr w:rsidR="00E30F61" w:rsidRPr="002218C7" w14:paraId="5D7C687A" w14:textId="77777777" w:rsidTr="00ED7430">
        <w:trPr>
          <w:trHeight w:val="327"/>
          <w:jc w:val="center"/>
        </w:trPr>
        <w:tc>
          <w:tcPr>
            <w:tcW w:w="9891" w:type="dxa"/>
            <w:shd w:val="clear" w:color="auto" w:fill="F2F2F2" w:themeFill="background1" w:themeFillShade="F2"/>
          </w:tcPr>
          <w:p w14:paraId="6AB283EF" w14:textId="4086A608" w:rsidR="00E30F61" w:rsidRPr="002218C7" w:rsidRDefault="00E30F61" w:rsidP="00ED7430">
            <w:pPr>
              <w:rPr>
                <w:rFonts w:ascii="Arial" w:hAnsi="Arial" w:cs="Arial"/>
                <w:b/>
                <w:bCs/>
                <w:color w:val="000000" w:themeColor="text1"/>
                <w:sz w:val="24"/>
                <w:szCs w:val="24"/>
              </w:rPr>
            </w:pPr>
            <w:r w:rsidRPr="002218C7">
              <w:rPr>
                <w:rFonts w:ascii="Arial" w:hAnsi="Arial" w:cs="Arial"/>
                <w:b/>
                <w:noProof/>
                <w:color w:val="000000" w:themeColor="text1"/>
              </w:rPr>
              <w:t>5.</w:t>
            </w:r>
            <w:r>
              <w:rPr>
                <w:rFonts w:ascii="Arial" w:hAnsi="Arial" w:cs="Arial"/>
                <w:b/>
                <w:noProof/>
                <w:color w:val="000000" w:themeColor="text1"/>
              </w:rPr>
              <w:t>1</w:t>
            </w:r>
            <w:r w:rsidRPr="002218C7">
              <w:rPr>
                <w:rFonts w:ascii="Arial" w:hAnsi="Arial" w:cs="Arial"/>
                <w:b/>
                <w:noProof/>
                <w:color w:val="000000" w:themeColor="text1"/>
              </w:rPr>
              <w:t xml:space="preserve"> Views of the child</w:t>
            </w:r>
            <w:r w:rsidR="006F232A">
              <w:rPr>
                <w:rFonts w:ascii="Arial" w:hAnsi="Arial" w:cs="Arial"/>
                <w:b/>
                <w:noProof/>
                <w:color w:val="000000" w:themeColor="text1"/>
              </w:rPr>
              <w:t>/ren</w:t>
            </w:r>
          </w:p>
        </w:tc>
      </w:tr>
      <w:tr w:rsidR="00E30F61" w:rsidRPr="002218C7" w14:paraId="54E519C7" w14:textId="77777777" w:rsidTr="00ED7430">
        <w:trPr>
          <w:trHeight w:val="1309"/>
          <w:jc w:val="center"/>
        </w:trPr>
        <w:tc>
          <w:tcPr>
            <w:tcW w:w="9891" w:type="dxa"/>
          </w:tcPr>
          <w:p w14:paraId="1FC8D62C" w14:textId="77777777" w:rsidR="00AA2355" w:rsidRDefault="00AA2355" w:rsidP="00E30F61">
            <w:pPr>
              <w:rPr>
                <w:rFonts w:ascii="Arial" w:hAnsi="Arial" w:cs="Arial"/>
                <w:i/>
                <w:iCs/>
                <w:color w:val="000000" w:themeColor="text1"/>
              </w:rPr>
            </w:pPr>
          </w:p>
          <w:p w14:paraId="33EDBA29" w14:textId="2CE47A9F" w:rsidR="00AA2355" w:rsidRPr="002A1154" w:rsidRDefault="00AA2355" w:rsidP="00E30F61">
            <w:pPr>
              <w:rPr>
                <w:rFonts w:ascii="Arial" w:hAnsi="Arial" w:cs="Arial"/>
                <w:color w:val="FF0000"/>
              </w:rPr>
            </w:pPr>
            <w:r w:rsidRPr="002A1154">
              <w:rPr>
                <w:rFonts w:ascii="Arial" w:hAnsi="Arial" w:cs="Arial"/>
                <w:color w:val="FF0000"/>
              </w:rPr>
              <w:t xml:space="preserve">Set out </w:t>
            </w:r>
            <w:r w:rsidR="000743DC" w:rsidRPr="002A1154">
              <w:rPr>
                <w:rFonts w:ascii="Arial" w:hAnsi="Arial" w:cs="Arial"/>
                <w:color w:val="FF0000"/>
              </w:rPr>
              <w:t>what the children have said. Also say how far the child can/should be involved in the court case and why you think this is.</w:t>
            </w:r>
          </w:p>
          <w:p w14:paraId="748E24B4" w14:textId="77777777" w:rsidR="00AA2355" w:rsidRPr="002A1154" w:rsidRDefault="00AA2355" w:rsidP="00E30F61">
            <w:pPr>
              <w:rPr>
                <w:rFonts w:ascii="Arial" w:hAnsi="Arial" w:cs="Arial"/>
                <w:i/>
                <w:iCs/>
                <w:color w:val="FF0000"/>
              </w:rPr>
            </w:pPr>
          </w:p>
          <w:p w14:paraId="7EC753CA" w14:textId="3E4EB7B1" w:rsidR="0075766B" w:rsidRPr="002A1154" w:rsidRDefault="000743DC" w:rsidP="00E30F61">
            <w:pPr>
              <w:rPr>
                <w:rFonts w:ascii="Arial" w:hAnsi="Arial" w:cs="Arial"/>
                <w:i/>
                <w:iCs/>
                <w:color w:val="FF0000"/>
              </w:rPr>
            </w:pPr>
            <w:r w:rsidRPr="002A1154">
              <w:rPr>
                <w:rFonts w:ascii="Arial" w:hAnsi="Arial" w:cs="Arial"/>
                <w:i/>
                <w:iCs/>
                <w:color w:val="FF0000"/>
              </w:rPr>
              <w:t>Example:</w:t>
            </w:r>
            <w:r w:rsidRPr="002A1154">
              <w:rPr>
                <w:rFonts w:ascii="Arial" w:hAnsi="Arial" w:cs="Arial"/>
                <w:i/>
                <w:iCs/>
                <w:color w:val="FF0000"/>
              </w:rPr>
              <w:br/>
            </w:r>
            <w:r w:rsidRPr="002A1154">
              <w:rPr>
                <w:rFonts w:ascii="Arial" w:hAnsi="Arial" w:cs="Arial"/>
                <w:i/>
                <w:iCs/>
                <w:color w:val="FF0000"/>
              </w:rPr>
              <w:br/>
            </w:r>
            <w:proofErr w:type="spellStart"/>
            <w:r w:rsidRPr="002A1154">
              <w:rPr>
                <w:rFonts w:ascii="Arial" w:hAnsi="Arial" w:cs="Arial"/>
                <w:i/>
                <w:iCs/>
                <w:color w:val="FF0000"/>
              </w:rPr>
              <w:t>Aqis</w:t>
            </w:r>
            <w:r w:rsidR="0075766B" w:rsidRPr="002A1154">
              <w:rPr>
                <w:rFonts w:ascii="Arial" w:hAnsi="Arial" w:cs="Arial"/>
                <w:i/>
                <w:iCs/>
                <w:color w:val="FF0000"/>
              </w:rPr>
              <w:t>’</w:t>
            </w:r>
            <w:proofErr w:type="spellEnd"/>
            <w:r w:rsidR="0075766B" w:rsidRPr="002A1154">
              <w:rPr>
                <w:rFonts w:ascii="Arial" w:hAnsi="Arial" w:cs="Arial"/>
                <w:i/>
                <w:iCs/>
                <w:color w:val="FF0000"/>
              </w:rPr>
              <w:t xml:space="preserve"> wishes and feelings are difficult to know, due to his age and language development – he currently uses very few words. From my observations of him at home with Stacey on around 3 occasions, he has seemed quite anxious and </w:t>
            </w:r>
            <w:r w:rsidR="002A1154" w:rsidRPr="002A1154">
              <w:rPr>
                <w:rFonts w:ascii="Arial" w:hAnsi="Arial" w:cs="Arial"/>
                <w:i/>
                <w:iCs/>
                <w:color w:val="FF0000"/>
              </w:rPr>
              <w:t xml:space="preserve">wary. </w:t>
            </w:r>
            <w:proofErr w:type="spellStart"/>
            <w:r w:rsidR="002A1154" w:rsidRPr="002A1154">
              <w:rPr>
                <w:rFonts w:ascii="Arial" w:hAnsi="Arial" w:cs="Arial"/>
                <w:i/>
                <w:iCs/>
                <w:color w:val="FF0000"/>
              </w:rPr>
              <w:t>Aqis</w:t>
            </w:r>
            <w:proofErr w:type="spellEnd"/>
            <w:r w:rsidR="002A1154" w:rsidRPr="002A1154">
              <w:rPr>
                <w:rFonts w:ascii="Arial" w:hAnsi="Arial" w:cs="Arial"/>
                <w:i/>
                <w:iCs/>
                <w:color w:val="FF0000"/>
              </w:rPr>
              <w:t xml:space="preserve"> </w:t>
            </w:r>
            <w:r w:rsidR="0075766B" w:rsidRPr="002A1154">
              <w:rPr>
                <w:rFonts w:ascii="Arial" w:hAnsi="Arial" w:cs="Arial"/>
                <w:i/>
                <w:iCs/>
                <w:color w:val="FF0000"/>
              </w:rPr>
              <w:t xml:space="preserve">is noticeably happier and more outgoing at nursery, which indicates to me that he feels </w:t>
            </w:r>
            <w:r w:rsidR="002A1154" w:rsidRPr="002A1154">
              <w:rPr>
                <w:rFonts w:ascii="Arial" w:hAnsi="Arial" w:cs="Arial"/>
                <w:i/>
                <w:iCs/>
                <w:color w:val="FF0000"/>
              </w:rPr>
              <w:t xml:space="preserve">safer and </w:t>
            </w:r>
            <w:r w:rsidR="0075766B" w:rsidRPr="002A1154">
              <w:rPr>
                <w:rFonts w:ascii="Arial" w:hAnsi="Arial" w:cs="Arial"/>
                <w:i/>
                <w:iCs/>
                <w:color w:val="FF0000"/>
              </w:rPr>
              <w:t xml:space="preserve">more confident about the reliability of the care and attention he will receive from nursery assistants than he does at home. </w:t>
            </w:r>
          </w:p>
          <w:p w14:paraId="636BDB88" w14:textId="77777777" w:rsidR="002A1154" w:rsidRPr="002A1154" w:rsidRDefault="002A1154" w:rsidP="00E30F61">
            <w:pPr>
              <w:rPr>
                <w:rFonts w:ascii="Arial" w:hAnsi="Arial" w:cs="Arial"/>
                <w:i/>
                <w:iCs/>
                <w:color w:val="FF0000"/>
              </w:rPr>
            </w:pPr>
          </w:p>
          <w:p w14:paraId="7D2E4330" w14:textId="1EEC959F" w:rsidR="002A1154" w:rsidRPr="002A1154" w:rsidRDefault="002A1154" w:rsidP="00E30F61">
            <w:pPr>
              <w:rPr>
                <w:rFonts w:ascii="Arial" w:hAnsi="Arial" w:cs="Arial"/>
                <w:i/>
                <w:iCs/>
                <w:color w:val="FF0000"/>
              </w:rPr>
            </w:pPr>
            <w:r w:rsidRPr="002A1154">
              <w:rPr>
                <w:rFonts w:ascii="Arial" w:hAnsi="Arial" w:cs="Arial"/>
                <w:i/>
                <w:iCs/>
                <w:color w:val="FF0000"/>
              </w:rPr>
              <w:t xml:space="preserve">Given his age, </w:t>
            </w:r>
            <w:proofErr w:type="spellStart"/>
            <w:r w:rsidRPr="002A1154">
              <w:rPr>
                <w:rFonts w:ascii="Arial" w:hAnsi="Arial" w:cs="Arial"/>
                <w:i/>
                <w:iCs/>
                <w:color w:val="FF0000"/>
              </w:rPr>
              <w:t>Aqis</w:t>
            </w:r>
            <w:proofErr w:type="spellEnd"/>
            <w:r w:rsidRPr="002A1154">
              <w:rPr>
                <w:rFonts w:ascii="Arial" w:hAnsi="Arial" w:cs="Arial"/>
                <w:i/>
                <w:iCs/>
                <w:color w:val="FF0000"/>
              </w:rPr>
              <w:t xml:space="preserve"> cannot directly take part in the court process. He will have a Guardian appointed in court to act for him.</w:t>
            </w:r>
          </w:p>
          <w:p w14:paraId="006F9CF5" w14:textId="303914FC" w:rsidR="00E30F61" w:rsidRPr="002218C7" w:rsidRDefault="00E30F61" w:rsidP="00ED7430">
            <w:pPr>
              <w:rPr>
                <w:rFonts w:ascii="Arial" w:hAnsi="Arial" w:cs="Arial"/>
                <w:b/>
                <w:color w:val="000000" w:themeColor="text1"/>
              </w:rPr>
            </w:pPr>
          </w:p>
        </w:tc>
      </w:tr>
    </w:tbl>
    <w:p w14:paraId="77BA6791" w14:textId="5B783A76" w:rsidR="00DA6CD9" w:rsidRPr="00E30F61" w:rsidRDefault="00DA6CD9" w:rsidP="00DA6CD9">
      <w:pPr>
        <w:rPr>
          <w:rFonts w:ascii="Arial" w:hAnsi="Arial" w:cs="Arial"/>
          <w:color w:val="000000" w:themeColor="text1"/>
        </w:rPr>
      </w:pPr>
    </w:p>
    <w:tbl>
      <w:tblPr>
        <w:tblStyle w:val="TableGrid"/>
        <w:tblW w:w="9891" w:type="dxa"/>
        <w:jc w:val="center"/>
        <w:tblLook w:val="04A0" w:firstRow="1" w:lastRow="0" w:firstColumn="1" w:lastColumn="0" w:noHBand="0" w:noVBand="1"/>
      </w:tblPr>
      <w:tblGrid>
        <w:gridCol w:w="9891"/>
      </w:tblGrid>
      <w:tr w:rsidR="00E30F61" w:rsidRPr="002218C7" w14:paraId="3946C77F" w14:textId="77777777" w:rsidTr="00ED7430">
        <w:trPr>
          <w:trHeight w:val="327"/>
          <w:jc w:val="center"/>
        </w:trPr>
        <w:tc>
          <w:tcPr>
            <w:tcW w:w="9891" w:type="dxa"/>
            <w:shd w:val="clear" w:color="auto" w:fill="F2F2F2" w:themeFill="background1" w:themeFillShade="F2"/>
          </w:tcPr>
          <w:p w14:paraId="4C6AD3A9" w14:textId="72CEC555" w:rsidR="00E30F61" w:rsidRPr="002218C7" w:rsidRDefault="00E30F61" w:rsidP="00ED7430">
            <w:pPr>
              <w:rPr>
                <w:rFonts w:ascii="Arial" w:hAnsi="Arial" w:cs="Arial"/>
                <w:b/>
                <w:bCs/>
                <w:color w:val="000000" w:themeColor="text1"/>
                <w:sz w:val="24"/>
                <w:szCs w:val="24"/>
              </w:rPr>
            </w:pPr>
            <w:r w:rsidRPr="002218C7">
              <w:rPr>
                <w:rFonts w:ascii="Arial" w:hAnsi="Arial" w:cs="Arial"/>
                <w:b/>
                <w:noProof/>
                <w:color w:val="000000" w:themeColor="text1"/>
              </w:rPr>
              <w:t>5.</w:t>
            </w:r>
            <w:r>
              <w:rPr>
                <w:rFonts w:ascii="Arial" w:hAnsi="Arial" w:cs="Arial"/>
                <w:b/>
                <w:noProof/>
                <w:color w:val="000000" w:themeColor="text1"/>
              </w:rPr>
              <w:t>2</w:t>
            </w:r>
            <w:r w:rsidRPr="002218C7">
              <w:rPr>
                <w:rFonts w:ascii="Arial" w:hAnsi="Arial" w:cs="Arial"/>
                <w:b/>
                <w:noProof/>
                <w:color w:val="000000" w:themeColor="text1"/>
              </w:rPr>
              <w:t xml:space="preserve"> Mother’s views (include full name and date of birth)</w:t>
            </w:r>
          </w:p>
        </w:tc>
      </w:tr>
      <w:tr w:rsidR="00E30F61" w:rsidRPr="002218C7" w14:paraId="413F92D3" w14:textId="77777777" w:rsidTr="00ED7430">
        <w:trPr>
          <w:trHeight w:val="1309"/>
          <w:jc w:val="center"/>
        </w:trPr>
        <w:tc>
          <w:tcPr>
            <w:tcW w:w="9891" w:type="dxa"/>
          </w:tcPr>
          <w:p w14:paraId="1440D622" w14:textId="10E8EFDB" w:rsidR="000743DC" w:rsidRPr="007E5CFE" w:rsidRDefault="000743DC" w:rsidP="000743DC">
            <w:pPr>
              <w:rPr>
                <w:rFonts w:ascii="Arial" w:eastAsia="Times New Roman" w:hAnsi="Arial" w:cs="Arial"/>
                <w:noProof/>
                <w:color w:val="FF0000"/>
              </w:rPr>
            </w:pPr>
            <w:r w:rsidRPr="007E5CFE">
              <w:rPr>
                <w:rFonts w:ascii="Arial" w:hAnsi="Arial" w:cs="Arial"/>
                <w:bCs/>
                <w:noProof/>
                <w:color w:val="FF0000"/>
              </w:rPr>
              <w:t>Set out and analyse the individual’s views about what should happen for the child/children in the future. Stick to the known facts and w</w:t>
            </w:r>
            <w:r w:rsidRPr="007E5CFE">
              <w:rPr>
                <w:rFonts w:ascii="Arial" w:hAnsi="Arial" w:cs="Arial"/>
                <w:color w:val="FF0000"/>
              </w:rPr>
              <w:t xml:space="preserve">here possible, give an indication of whether the facts of the case are accepted or contested. </w:t>
            </w:r>
          </w:p>
          <w:p w14:paraId="4C5BA690" w14:textId="77777777" w:rsidR="002A1154" w:rsidRDefault="002A1154" w:rsidP="000743DC">
            <w:pPr>
              <w:rPr>
                <w:rFonts w:ascii="Arial" w:eastAsia="Times New Roman" w:hAnsi="Arial" w:cs="Arial"/>
                <w:i/>
                <w:iCs/>
                <w:noProof/>
                <w:color w:val="FF0000"/>
              </w:rPr>
            </w:pPr>
          </w:p>
          <w:p w14:paraId="0A66361A" w14:textId="6D018C21" w:rsidR="002A1154" w:rsidRDefault="002A1154" w:rsidP="000743DC">
            <w:pPr>
              <w:rPr>
                <w:rFonts w:ascii="Arial" w:eastAsia="Times New Roman" w:hAnsi="Arial" w:cs="Arial"/>
                <w:i/>
                <w:iCs/>
                <w:noProof/>
                <w:color w:val="FF0000"/>
              </w:rPr>
            </w:pPr>
            <w:r>
              <w:rPr>
                <w:rFonts w:ascii="Arial" w:eastAsia="Times New Roman" w:hAnsi="Arial" w:cs="Arial"/>
                <w:i/>
                <w:iCs/>
                <w:noProof/>
                <w:color w:val="FF0000"/>
              </w:rPr>
              <w:t>Example:</w:t>
            </w:r>
            <w:r>
              <w:rPr>
                <w:rFonts w:ascii="Arial" w:eastAsia="Times New Roman" w:hAnsi="Arial" w:cs="Arial"/>
                <w:i/>
                <w:iCs/>
                <w:noProof/>
                <w:color w:val="FF0000"/>
              </w:rPr>
              <w:br/>
            </w:r>
            <w:r>
              <w:rPr>
                <w:rFonts w:ascii="Arial" w:eastAsia="Times New Roman" w:hAnsi="Arial" w:cs="Arial"/>
                <w:i/>
                <w:iCs/>
                <w:noProof/>
                <w:color w:val="FF0000"/>
              </w:rPr>
              <w:br/>
              <w:t>Stacey Smith (DOB 1</w:t>
            </w:r>
            <w:r w:rsidRPr="002A1154">
              <w:rPr>
                <w:rFonts w:ascii="Arial" w:eastAsia="Times New Roman" w:hAnsi="Arial" w:cs="Arial"/>
                <w:i/>
                <w:iCs/>
                <w:noProof/>
                <w:color w:val="FF0000"/>
                <w:vertAlign w:val="superscript"/>
              </w:rPr>
              <w:t>st</w:t>
            </w:r>
            <w:r>
              <w:rPr>
                <w:rFonts w:ascii="Arial" w:eastAsia="Times New Roman" w:hAnsi="Arial" w:cs="Arial"/>
                <w:i/>
                <w:iCs/>
                <w:noProof/>
                <w:color w:val="FF0000"/>
              </w:rPr>
              <w:t xml:space="preserve"> February 20</w:t>
            </w:r>
            <w:r w:rsidR="00954C26">
              <w:rPr>
                <w:rFonts w:ascii="Arial" w:eastAsia="Times New Roman" w:hAnsi="Arial" w:cs="Arial"/>
                <w:i/>
                <w:iCs/>
                <w:noProof/>
                <w:color w:val="FF0000"/>
              </w:rPr>
              <w:t xml:space="preserve">00) does not agree Aqis should not return to her care. She does not accept he was not accidentally injured. </w:t>
            </w:r>
          </w:p>
          <w:p w14:paraId="5724FE60" w14:textId="18E6DBC5" w:rsidR="00E30F61" w:rsidRPr="002218C7" w:rsidRDefault="00E30F61" w:rsidP="007E5CFE">
            <w:pPr>
              <w:rPr>
                <w:rFonts w:ascii="Arial" w:hAnsi="Arial" w:cs="Arial"/>
                <w:b/>
                <w:color w:val="000000" w:themeColor="text1"/>
              </w:rPr>
            </w:pPr>
          </w:p>
        </w:tc>
      </w:tr>
    </w:tbl>
    <w:p w14:paraId="664CE1D3" w14:textId="77777777" w:rsidR="00A63C10" w:rsidRDefault="00A63C10" w:rsidP="00DA6CD9"/>
    <w:tbl>
      <w:tblPr>
        <w:tblStyle w:val="TableGrid"/>
        <w:tblW w:w="9891" w:type="dxa"/>
        <w:jc w:val="center"/>
        <w:tblLook w:val="04A0" w:firstRow="1" w:lastRow="0" w:firstColumn="1" w:lastColumn="0" w:noHBand="0" w:noVBand="1"/>
      </w:tblPr>
      <w:tblGrid>
        <w:gridCol w:w="9891"/>
      </w:tblGrid>
      <w:tr w:rsidR="00E30F61" w:rsidRPr="002218C7" w14:paraId="40BBDD53" w14:textId="77777777" w:rsidTr="00ED7430">
        <w:trPr>
          <w:trHeight w:val="327"/>
          <w:jc w:val="center"/>
        </w:trPr>
        <w:tc>
          <w:tcPr>
            <w:tcW w:w="9891" w:type="dxa"/>
            <w:shd w:val="clear" w:color="auto" w:fill="F2F2F2" w:themeFill="background1" w:themeFillShade="F2"/>
          </w:tcPr>
          <w:p w14:paraId="066A8D50" w14:textId="6AAA0CB9" w:rsidR="00E30F61" w:rsidRPr="002218C7" w:rsidRDefault="00E30F61" w:rsidP="00ED7430">
            <w:pPr>
              <w:rPr>
                <w:rFonts w:ascii="Arial" w:hAnsi="Arial" w:cs="Arial"/>
                <w:b/>
                <w:bCs/>
                <w:color w:val="000000" w:themeColor="text1"/>
                <w:sz w:val="24"/>
                <w:szCs w:val="24"/>
              </w:rPr>
            </w:pPr>
            <w:r w:rsidRPr="002218C7">
              <w:rPr>
                <w:rFonts w:ascii="Arial" w:hAnsi="Arial" w:cs="Arial"/>
                <w:b/>
                <w:noProof/>
                <w:color w:val="000000" w:themeColor="text1"/>
              </w:rPr>
              <w:t>5.</w:t>
            </w:r>
            <w:r>
              <w:rPr>
                <w:rFonts w:ascii="Arial" w:hAnsi="Arial" w:cs="Arial"/>
                <w:b/>
                <w:noProof/>
                <w:color w:val="000000" w:themeColor="text1"/>
              </w:rPr>
              <w:t>3 Father’s</w:t>
            </w:r>
            <w:r w:rsidRPr="002218C7">
              <w:rPr>
                <w:rFonts w:ascii="Arial" w:hAnsi="Arial" w:cs="Arial"/>
                <w:b/>
                <w:noProof/>
                <w:color w:val="000000" w:themeColor="text1"/>
              </w:rPr>
              <w:t xml:space="preserve"> views (include full name and date of birth)</w:t>
            </w:r>
          </w:p>
        </w:tc>
      </w:tr>
      <w:tr w:rsidR="00E30F61" w:rsidRPr="002218C7" w14:paraId="428B7438" w14:textId="77777777" w:rsidTr="00ED7430">
        <w:trPr>
          <w:trHeight w:val="1309"/>
          <w:jc w:val="center"/>
        </w:trPr>
        <w:tc>
          <w:tcPr>
            <w:tcW w:w="9891" w:type="dxa"/>
          </w:tcPr>
          <w:p w14:paraId="43738A3F" w14:textId="5757F3DE" w:rsidR="00E30F61" w:rsidRPr="004A40CB" w:rsidRDefault="007E5CFE" w:rsidP="00E30F61">
            <w:pPr>
              <w:rPr>
                <w:rFonts w:ascii="Arial" w:hAnsi="Arial" w:cs="Arial"/>
                <w:bCs/>
                <w:color w:val="000000" w:themeColor="text1"/>
              </w:rPr>
            </w:pPr>
            <w:r w:rsidRPr="007E5CFE">
              <w:rPr>
                <w:rFonts w:ascii="Arial" w:hAnsi="Arial" w:cs="Arial"/>
                <w:bCs/>
                <w:color w:val="FF0000"/>
              </w:rPr>
              <w:t>Repeat</w:t>
            </w:r>
          </w:p>
        </w:tc>
      </w:tr>
    </w:tbl>
    <w:p w14:paraId="2DA8FC3B" w14:textId="77777777" w:rsidR="005B7485" w:rsidRDefault="005B7485" w:rsidP="00DA6CD9"/>
    <w:tbl>
      <w:tblPr>
        <w:tblStyle w:val="TableGrid"/>
        <w:tblW w:w="9891" w:type="dxa"/>
        <w:jc w:val="center"/>
        <w:tblLook w:val="04A0" w:firstRow="1" w:lastRow="0" w:firstColumn="1" w:lastColumn="0" w:noHBand="0" w:noVBand="1"/>
      </w:tblPr>
      <w:tblGrid>
        <w:gridCol w:w="9891"/>
      </w:tblGrid>
      <w:tr w:rsidR="00E30F61" w:rsidRPr="002218C7" w14:paraId="3FD1260F" w14:textId="77777777" w:rsidTr="00ED7430">
        <w:trPr>
          <w:trHeight w:val="327"/>
          <w:jc w:val="center"/>
        </w:trPr>
        <w:tc>
          <w:tcPr>
            <w:tcW w:w="9891" w:type="dxa"/>
            <w:shd w:val="clear" w:color="auto" w:fill="F2F2F2" w:themeFill="background1" w:themeFillShade="F2"/>
          </w:tcPr>
          <w:p w14:paraId="32ECC1BC" w14:textId="56FE5D68" w:rsidR="00E30F61" w:rsidRPr="002218C7" w:rsidRDefault="00E30F61" w:rsidP="00ED7430">
            <w:pPr>
              <w:rPr>
                <w:rFonts w:ascii="Arial" w:hAnsi="Arial" w:cs="Arial"/>
                <w:b/>
                <w:bCs/>
                <w:color w:val="000000" w:themeColor="text1"/>
                <w:sz w:val="24"/>
                <w:szCs w:val="24"/>
              </w:rPr>
            </w:pPr>
            <w:r w:rsidRPr="002218C7">
              <w:rPr>
                <w:rFonts w:ascii="Arial" w:hAnsi="Arial" w:cs="Arial"/>
                <w:b/>
                <w:noProof/>
                <w:color w:val="000000" w:themeColor="text1"/>
              </w:rPr>
              <w:t>5.</w:t>
            </w:r>
            <w:r>
              <w:rPr>
                <w:rFonts w:ascii="Arial" w:hAnsi="Arial" w:cs="Arial"/>
                <w:b/>
                <w:noProof/>
                <w:color w:val="000000" w:themeColor="text1"/>
              </w:rPr>
              <w:t>4</w:t>
            </w:r>
            <w:r w:rsidRPr="002218C7">
              <w:rPr>
                <w:rFonts w:ascii="Arial" w:hAnsi="Arial" w:cs="Arial"/>
                <w:b/>
                <w:noProof/>
                <w:color w:val="000000" w:themeColor="text1"/>
              </w:rPr>
              <w:t xml:space="preserve"> Views of wider family members (include full name and date of birth)</w:t>
            </w:r>
          </w:p>
        </w:tc>
      </w:tr>
      <w:tr w:rsidR="00E30F61" w:rsidRPr="002218C7" w14:paraId="1F95E2AA" w14:textId="77777777" w:rsidTr="00ED7430">
        <w:trPr>
          <w:trHeight w:val="1309"/>
          <w:jc w:val="center"/>
        </w:trPr>
        <w:tc>
          <w:tcPr>
            <w:tcW w:w="9891" w:type="dxa"/>
          </w:tcPr>
          <w:p w14:paraId="132F7B32" w14:textId="2236A4AE" w:rsidR="00E30F61" w:rsidRPr="004A40CB" w:rsidRDefault="007E5CFE" w:rsidP="00E30F61">
            <w:pPr>
              <w:rPr>
                <w:rFonts w:ascii="Arial" w:hAnsi="Arial" w:cs="Arial"/>
                <w:bCs/>
                <w:color w:val="000000" w:themeColor="text1"/>
              </w:rPr>
            </w:pPr>
            <w:r w:rsidRPr="007E5CFE">
              <w:rPr>
                <w:rFonts w:ascii="Arial" w:hAnsi="Arial" w:cs="Arial"/>
                <w:bCs/>
                <w:color w:val="FF0000"/>
              </w:rPr>
              <w:t>Repeat</w:t>
            </w:r>
          </w:p>
        </w:tc>
      </w:tr>
    </w:tbl>
    <w:p w14:paraId="21EAE499" w14:textId="77777777" w:rsidR="00F60089" w:rsidRDefault="00F60089" w:rsidP="00F60089">
      <w:pPr>
        <w:pStyle w:val="ListParagraph"/>
        <w:tabs>
          <w:tab w:val="left" w:pos="142"/>
        </w:tabs>
        <w:ind w:left="360"/>
        <w:rPr>
          <w:rFonts w:ascii="Arial" w:hAnsi="Arial" w:cs="Arial"/>
          <w:b/>
          <w:color w:val="000000" w:themeColor="text1"/>
          <w:sz w:val="24"/>
          <w:szCs w:val="24"/>
          <w:lang w:eastAsia="en-GB"/>
        </w:rPr>
      </w:pPr>
    </w:p>
    <w:p w14:paraId="58DDEADD" w14:textId="54E2F557" w:rsidR="00DA6CD9" w:rsidRPr="00DA6CD9" w:rsidRDefault="00DA6CD9" w:rsidP="00DA6CD9">
      <w:pPr>
        <w:pStyle w:val="ListParagraph"/>
        <w:numPr>
          <w:ilvl w:val="0"/>
          <w:numId w:val="1"/>
        </w:numPr>
        <w:tabs>
          <w:tab w:val="left" w:pos="142"/>
        </w:tabs>
        <w:rPr>
          <w:rFonts w:ascii="Arial" w:hAnsi="Arial" w:cs="Arial"/>
          <w:b/>
          <w:color w:val="000000" w:themeColor="text1"/>
          <w:sz w:val="24"/>
          <w:szCs w:val="24"/>
          <w:lang w:eastAsia="en-GB"/>
        </w:rPr>
      </w:pPr>
      <w:r w:rsidRPr="00DA6CD9">
        <w:rPr>
          <w:rFonts w:ascii="Arial" w:hAnsi="Arial" w:cs="Arial"/>
          <w:b/>
          <w:color w:val="000000" w:themeColor="text1"/>
          <w:sz w:val="24"/>
          <w:szCs w:val="24"/>
          <w:lang w:eastAsia="en-GB"/>
        </w:rPr>
        <w:t>The family time / contact plan</w:t>
      </w:r>
    </w:p>
    <w:p w14:paraId="54881001" w14:textId="7AE4CC3F" w:rsidR="00DA6CD9" w:rsidRDefault="00DA6CD9" w:rsidP="00FF7F05">
      <w:pPr>
        <w:tabs>
          <w:tab w:val="left" w:pos="142"/>
        </w:tabs>
        <w:spacing w:line="240" w:lineRule="auto"/>
        <w:rPr>
          <w:rFonts w:ascii="Arial" w:hAnsi="Arial" w:cs="Arial"/>
          <w:bCs/>
          <w:color w:val="000000" w:themeColor="text1"/>
          <w:lang w:eastAsia="en-GB"/>
        </w:rPr>
      </w:pPr>
    </w:p>
    <w:tbl>
      <w:tblPr>
        <w:tblStyle w:val="TableGrid"/>
        <w:tblW w:w="9883" w:type="dxa"/>
        <w:jc w:val="center"/>
        <w:tblLook w:val="04A0" w:firstRow="1" w:lastRow="0" w:firstColumn="1" w:lastColumn="0" w:noHBand="0" w:noVBand="1"/>
      </w:tblPr>
      <w:tblGrid>
        <w:gridCol w:w="9883"/>
      </w:tblGrid>
      <w:tr w:rsidR="00E30F61" w:rsidRPr="002218C7" w14:paraId="10B12A44" w14:textId="77777777" w:rsidTr="00ED7430">
        <w:trPr>
          <w:trHeight w:val="1640"/>
          <w:jc w:val="center"/>
        </w:trPr>
        <w:tc>
          <w:tcPr>
            <w:tcW w:w="9883" w:type="dxa"/>
          </w:tcPr>
          <w:p w14:paraId="3D9E5C9B" w14:textId="3A2B185E" w:rsidR="006F232A" w:rsidRPr="00677DF0" w:rsidRDefault="00E30F61" w:rsidP="00E30F61">
            <w:pPr>
              <w:tabs>
                <w:tab w:val="left" w:pos="142"/>
              </w:tabs>
              <w:rPr>
                <w:rFonts w:ascii="Arial" w:hAnsi="Arial" w:cs="Arial"/>
                <w:bCs/>
                <w:color w:val="FF0000"/>
                <w:lang w:eastAsia="en-GB"/>
              </w:rPr>
            </w:pPr>
            <w:r w:rsidRPr="00677DF0">
              <w:rPr>
                <w:rFonts w:ascii="Arial" w:hAnsi="Arial" w:cs="Arial"/>
                <w:bCs/>
                <w:color w:val="FF0000"/>
                <w:lang w:eastAsia="en-GB"/>
              </w:rPr>
              <w:t xml:space="preserve">Detail initial arrangements for each child including: </w:t>
            </w:r>
          </w:p>
          <w:p w14:paraId="7F6B6CDB" w14:textId="77777777" w:rsidR="006F232A" w:rsidRPr="00677DF0" w:rsidRDefault="006F232A" w:rsidP="00E30F61">
            <w:pPr>
              <w:tabs>
                <w:tab w:val="left" w:pos="142"/>
              </w:tabs>
              <w:rPr>
                <w:rFonts w:ascii="Arial" w:hAnsi="Arial" w:cs="Arial"/>
                <w:bCs/>
                <w:color w:val="FF0000"/>
                <w:lang w:eastAsia="en-GB"/>
              </w:rPr>
            </w:pPr>
          </w:p>
          <w:p w14:paraId="4649BCF8" w14:textId="543D6390" w:rsidR="0089552C" w:rsidRPr="00677DF0" w:rsidRDefault="006F232A" w:rsidP="006F232A">
            <w:pPr>
              <w:pStyle w:val="ListParagraph"/>
              <w:numPr>
                <w:ilvl w:val="0"/>
                <w:numId w:val="7"/>
              </w:numPr>
              <w:tabs>
                <w:tab w:val="left" w:pos="142"/>
              </w:tabs>
              <w:rPr>
                <w:rFonts w:ascii="Arial" w:hAnsi="Arial" w:cs="Arial"/>
                <w:bCs/>
                <w:color w:val="FF0000"/>
                <w:lang w:eastAsia="en-GB"/>
              </w:rPr>
            </w:pPr>
            <w:r w:rsidRPr="00677DF0">
              <w:rPr>
                <w:rFonts w:ascii="Arial" w:hAnsi="Arial" w:cs="Arial"/>
                <w:bCs/>
                <w:color w:val="FF0000"/>
                <w:lang w:eastAsia="en-GB"/>
              </w:rPr>
              <w:t>W</w:t>
            </w:r>
            <w:r w:rsidR="00E30F61" w:rsidRPr="00677DF0">
              <w:rPr>
                <w:rFonts w:ascii="Arial" w:hAnsi="Arial" w:cs="Arial"/>
                <w:bCs/>
                <w:color w:val="FF0000"/>
                <w:lang w:eastAsia="en-GB"/>
              </w:rPr>
              <w:t xml:space="preserve">ho contact is with </w:t>
            </w:r>
            <w:r w:rsidR="007E5CFE" w:rsidRPr="00677DF0">
              <w:rPr>
                <w:rFonts w:ascii="Arial" w:hAnsi="Arial" w:cs="Arial"/>
                <w:bCs/>
                <w:color w:val="FF0000"/>
                <w:lang w:eastAsia="en-GB"/>
              </w:rPr>
              <w:t xml:space="preserve">(think about parents, siblings and others) </w:t>
            </w:r>
            <w:r w:rsidR="00E30F61" w:rsidRPr="00677DF0">
              <w:rPr>
                <w:rFonts w:ascii="Arial" w:hAnsi="Arial" w:cs="Arial"/>
                <w:bCs/>
                <w:color w:val="FF0000"/>
                <w:lang w:eastAsia="en-GB"/>
              </w:rPr>
              <w:t>plus their relationship to the child</w:t>
            </w:r>
            <w:r w:rsidR="0089552C" w:rsidRPr="00677DF0">
              <w:rPr>
                <w:rFonts w:ascii="Arial" w:hAnsi="Arial" w:cs="Arial"/>
                <w:bCs/>
                <w:color w:val="FF0000"/>
                <w:lang w:eastAsia="en-GB"/>
              </w:rPr>
              <w:t>/ren.</w:t>
            </w:r>
          </w:p>
          <w:p w14:paraId="7E309A08" w14:textId="27B9C44B" w:rsidR="006F232A" w:rsidRPr="00677DF0" w:rsidRDefault="0089552C" w:rsidP="006F232A">
            <w:pPr>
              <w:pStyle w:val="ListParagraph"/>
              <w:numPr>
                <w:ilvl w:val="0"/>
                <w:numId w:val="7"/>
              </w:numPr>
              <w:tabs>
                <w:tab w:val="left" w:pos="142"/>
              </w:tabs>
              <w:rPr>
                <w:rFonts w:ascii="Arial" w:hAnsi="Arial" w:cs="Arial"/>
                <w:bCs/>
                <w:color w:val="FF0000"/>
                <w:lang w:eastAsia="en-GB"/>
              </w:rPr>
            </w:pPr>
            <w:r w:rsidRPr="00677DF0">
              <w:rPr>
                <w:rFonts w:ascii="Arial" w:hAnsi="Arial" w:cs="Arial"/>
                <w:bCs/>
                <w:color w:val="FF0000"/>
                <w:lang w:eastAsia="en-GB"/>
              </w:rPr>
              <w:t>The proposed</w:t>
            </w:r>
            <w:r w:rsidR="00E30F61" w:rsidRPr="00677DF0">
              <w:rPr>
                <w:rFonts w:ascii="Arial" w:hAnsi="Arial" w:cs="Arial"/>
                <w:bCs/>
                <w:color w:val="FF0000"/>
                <w:lang w:eastAsia="en-GB"/>
              </w:rPr>
              <w:t xml:space="preserve"> frequency and duration</w:t>
            </w:r>
            <w:r w:rsidR="006F232A" w:rsidRPr="00677DF0">
              <w:rPr>
                <w:rFonts w:ascii="Arial" w:hAnsi="Arial" w:cs="Arial"/>
                <w:bCs/>
                <w:color w:val="FF0000"/>
                <w:lang w:eastAsia="en-GB"/>
              </w:rPr>
              <w:t>.</w:t>
            </w:r>
            <w:r w:rsidR="00E30F61" w:rsidRPr="00677DF0">
              <w:rPr>
                <w:rFonts w:ascii="Arial" w:hAnsi="Arial" w:cs="Arial"/>
                <w:bCs/>
                <w:color w:val="FF0000"/>
                <w:lang w:eastAsia="en-GB"/>
              </w:rPr>
              <w:t xml:space="preserve"> </w:t>
            </w:r>
          </w:p>
          <w:p w14:paraId="625812C4" w14:textId="47A8F91C" w:rsidR="00E30F61" w:rsidRPr="00677DF0" w:rsidRDefault="006F232A" w:rsidP="006F232A">
            <w:pPr>
              <w:pStyle w:val="ListParagraph"/>
              <w:numPr>
                <w:ilvl w:val="0"/>
                <w:numId w:val="7"/>
              </w:numPr>
              <w:tabs>
                <w:tab w:val="left" w:pos="142"/>
              </w:tabs>
              <w:rPr>
                <w:rFonts w:ascii="Arial" w:hAnsi="Arial" w:cs="Arial"/>
                <w:bCs/>
                <w:color w:val="FF0000"/>
                <w:lang w:eastAsia="en-GB"/>
              </w:rPr>
            </w:pPr>
            <w:r w:rsidRPr="00677DF0">
              <w:rPr>
                <w:rFonts w:ascii="Arial" w:hAnsi="Arial" w:cs="Arial"/>
                <w:bCs/>
                <w:color w:val="FF0000"/>
                <w:lang w:eastAsia="en-GB"/>
              </w:rPr>
              <w:t>W</w:t>
            </w:r>
            <w:r w:rsidR="00E30F61" w:rsidRPr="00677DF0">
              <w:rPr>
                <w:rFonts w:ascii="Arial" w:hAnsi="Arial" w:cs="Arial"/>
                <w:bCs/>
                <w:color w:val="FF0000"/>
                <w:lang w:eastAsia="en-GB"/>
              </w:rPr>
              <w:t>hether support or supervision is required to facilitate family time</w:t>
            </w:r>
            <w:r w:rsidR="0089552C" w:rsidRPr="00677DF0">
              <w:rPr>
                <w:rFonts w:ascii="Arial" w:hAnsi="Arial" w:cs="Arial"/>
                <w:bCs/>
                <w:color w:val="FF0000"/>
                <w:lang w:eastAsia="en-GB"/>
              </w:rPr>
              <w:t xml:space="preserve"> activities</w:t>
            </w:r>
            <w:r w:rsidR="00E30F61" w:rsidRPr="00677DF0">
              <w:rPr>
                <w:rFonts w:ascii="Arial" w:hAnsi="Arial" w:cs="Arial"/>
                <w:bCs/>
                <w:color w:val="FF0000"/>
                <w:lang w:eastAsia="en-GB"/>
              </w:rPr>
              <w:t>.</w:t>
            </w:r>
          </w:p>
          <w:p w14:paraId="154825C5" w14:textId="77777777" w:rsidR="00E30F61" w:rsidRDefault="00E30F61" w:rsidP="007E5CFE">
            <w:pPr>
              <w:tabs>
                <w:tab w:val="left" w:pos="142"/>
              </w:tabs>
              <w:rPr>
                <w:rFonts w:ascii="Arial" w:hAnsi="Arial" w:cs="Arial"/>
                <w:bCs/>
                <w:i/>
                <w:iCs/>
                <w:color w:val="FF0000"/>
                <w:lang w:eastAsia="en-GB"/>
              </w:rPr>
            </w:pPr>
          </w:p>
          <w:p w14:paraId="2090F2D8" w14:textId="6D385D45" w:rsidR="00677DF0" w:rsidRPr="00677DF0" w:rsidRDefault="00677DF0" w:rsidP="007E5CFE">
            <w:pPr>
              <w:tabs>
                <w:tab w:val="left" w:pos="142"/>
              </w:tabs>
              <w:rPr>
                <w:rFonts w:ascii="Arial" w:hAnsi="Arial" w:cs="Arial"/>
                <w:bCs/>
                <w:color w:val="FF0000"/>
                <w:lang w:eastAsia="en-GB"/>
              </w:rPr>
            </w:pPr>
            <w:r>
              <w:rPr>
                <w:rFonts w:ascii="Arial" w:hAnsi="Arial" w:cs="Arial"/>
                <w:bCs/>
                <w:color w:val="FF0000"/>
                <w:lang w:eastAsia="en-GB"/>
              </w:rPr>
              <w:t>Example:</w:t>
            </w:r>
          </w:p>
          <w:p w14:paraId="1B996A79" w14:textId="77777777" w:rsidR="00677DF0" w:rsidRPr="00677DF0" w:rsidRDefault="00677DF0" w:rsidP="007E5CFE">
            <w:pPr>
              <w:tabs>
                <w:tab w:val="left" w:pos="142"/>
              </w:tabs>
              <w:rPr>
                <w:rFonts w:ascii="Arial" w:hAnsi="Arial" w:cs="Arial"/>
                <w:bCs/>
                <w:i/>
                <w:iCs/>
                <w:color w:val="FF0000"/>
                <w:lang w:eastAsia="en-GB"/>
              </w:rPr>
            </w:pPr>
          </w:p>
          <w:p w14:paraId="5604494D" w14:textId="0D2035B1" w:rsidR="007E5CFE" w:rsidRPr="00677DF0" w:rsidRDefault="003D6D21" w:rsidP="007E5CFE">
            <w:pPr>
              <w:tabs>
                <w:tab w:val="left" w:pos="142"/>
              </w:tabs>
              <w:rPr>
                <w:rFonts w:ascii="Arial" w:hAnsi="Arial" w:cs="Arial"/>
                <w:bCs/>
                <w:i/>
                <w:iCs/>
                <w:color w:val="FF0000"/>
                <w:lang w:eastAsia="en-GB"/>
              </w:rPr>
            </w:pPr>
            <w:r w:rsidRPr="00677DF0">
              <w:rPr>
                <w:rFonts w:ascii="Arial" w:hAnsi="Arial" w:cs="Arial"/>
                <w:bCs/>
                <w:i/>
                <w:iCs/>
                <w:color w:val="FF0000"/>
                <w:lang w:eastAsia="en-GB"/>
              </w:rPr>
              <w:t xml:space="preserve">Due to the risks in this situation family time between </w:t>
            </w:r>
            <w:proofErr w:type="spellStart"/>
            <w:r w:rsidRPr="00677DF0">
              <w:rPr>
                <w:rFonts w:ascii="Arial" w:hAnsi="Arial" w:cs="Arial"/>
                <w:bCs/>
                <w:i/>
                <w:iCs/>
                <w:color w:val="FF0000"/>
                <w:lang w:eastAsia="en-GB"/>
              </w:rPr>
              <w:t>Aqis</w:t>
            </w:r>
            <w:proofErr w:type="spellEnd"/>
            <w:r w:rsidRPr="00677DF0">
              <w:rPr>
                <w:rFonts w:ascii="Arial" w:hAnsi="Arial" w:cs="Arial"/>
                <w:bCs/>
                <w:i/>
                <w:iCs/>
                <w:color w:val="FF0000"/>
                <w:lang w:eastAsia="en-GB"/>
              </w:rPr>
              <w:t xml:space="preserve"> and his parents will be supervised. </w:t>
            </w:r>
            <w:r w:rsidR="00677DF0" w:rsidRPr="00677DF0">
              <w:rPr>
                <w:rFonts w:ascii="Arial" w:hAnsi="Arial" w:cs="Arial"/>
                <w:bCs/>
                <w:i/>
                <w:iCs/>
                <w:color w:val="FF0000"/>
                <w:lang w:eastAsia="en-GB"/>
              </w:rPr>
              <w:t xml:space="preserve">Given the situation, it is proposed that family time takes place twice a week for an hour and a half to begin </w:t>
            </w:r>
            <w:r w:rsidR="00677DF0" w:rsidRPr="00677DF0">
              <w:rPr>
                <w:rFonts w:ascii="Arial" w:hAnsi="Arial" w:cs="Arial"/>
                <w:bCs/>
                <w:i/>
                <w:iCs/>
                <w:color w:val="FF0000"/>
                <w:lang w:eastAsia="en-GB"/>
              </w:rPr>
              <w:lastRenderedPageBreak/>
              <w:t xml:space="preserve">with. </w:t>
            </w:r>
            <w:proofErr w:type="spellStart"/>
            <w:r w:rsidR="00677DF0" w:rsidRPr="00677DF0">
              <w:rPr>
                <w:rFonts w:ascii="Arial" w:hAnsi="Arial" w:cs="Arial"/>
                <w:bCs/>
                <w:i/>
                <w:iCs/>
                <w:color w:val="FF0000"/>
                <w:lang w:eastAsia="en-GB"/>
              </w:rPr>
              <w:t>Aqis’</w:t>
            </w:r>
            <w:proofErr w:type="spellEnd"/>
            <w:r w:rsidR="00677DF0" w:rsidRPr="00677DF0">
              <w:rPr>
                <w:rFonts w:ascii="Arial" w:hAnsi="Arial" w:cs="Arial"/>
                <w:bCs/>
                <w:i/>
                <w:iCs/>
                <w:color w:val="FF0000"/>
                <w:lang w:eastAsia="en-GB"/>
              </w:rPr>
              <w:t xml:space="preserve"> behaviour before, during and after contact will be closely monitored and if family time is causing him distress (or not), these plans will be reviewed.</w:t>
            </w:r>
          </w:p>
          <w:p w14:paraId="171EB923" w14:textId="6355078B" w:rsidR="007E5CFE" w:rsidRPr="007E5CFE" w:rsidRDefault="00677DF0" w:rsidP="007E5CFE">
            <w:pPr>
              <w:tabs>
                <w:tab w:val="left" w:pos="142"/>
              </w:tabs>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 </w:t>
            </w:r>
          </w:p>
        </w:tc>
      </w:tr>
    </w:tbl>
    <w:p w14:paraId="56DB7607" w14:textId="77777777" w:rsidR="00E30F61" w:rsidRPr="00E30F61" w:rsidRDefault="00E30F61" w:rsidP="00E30F61">
      <w:pPr>
        <w:tabs>
          <w:tab w:val="left" w:pos="142"/>
        </w:tabs>
        <w:rPr>
          <w:rFonts w:ascii="Arial" w:hAnsi="Arial" w:cs="Arial"/>
          <w:b/>
          <w:color w:val="000000" w:themeColor="text1"/>
          <w:sz w:val="24"/>
          <w:szCs w:val="24"/>
          <w:lang w:eastAsia="en-GB"/>
        </w:rPr>
      </w:pPr>
    </w:p>
    <w:p w14:paraId="087B87FE" w14:textId="4F06E712" w:rsidR="00DA6CD9" w:rsidRDefault="00DA6CD9" w:rsidP="00E30F61">
      <w:pPr>
        <w:pStyle w:val="ListParagraph"/>
        <w:numPr>
          <w:ilvl w:val="0"/>
          <w:numId w:val="1"/>
        </w:numPr>
        <w:tabs>
          <w:tab w:val="left" w:pos="142"/>
        </w:tabs>
        <w:rPr>
          <w:rFonts w:ascii="Arial" w:hAnsi="Arial" w:cs="Arial"/>
          <w:b/>
          <w:color w:val="000000" w:themeColor="text1"/>
          <w:sz w:val="24"/>
          <w:szCs w:val="24"/>
          <w:lang w:eastAsia="en-GB"/>
        </w:rPr>
      </w:pPr>
      <w:r w:rsidRPr="002218C7">
        <w:rPr>
          <w:rFonts w:ascii="Arial" w:hAnsi="Arial" w:cs="Arial"/>
          <w:b/>
          <w:color w:val="000000" w:themeColor="text1"/>
          <w:sz w:val="24"/>
          <w:szCs w:val="24"/>
          <w:lang w:eastAsia="en-GB"/>
        </w:rPr>
        <w:t>Statement of procedural fairness</w:t>
      </w:r>
    </w:p>
    <w:tbl>
      <w:tblPr>
        <w:tblStyle w:val="TableGrid"/>
        <w:tblW w:w="9883" w:type="dxa"/>
        <w:jc w:val="center"/>
        <w:tblLook w:val="04A0" w:firstRow="1" w:lastRow="0" w:firstColumn="1" w:lastColumn="0" w:noHBand="0" w:noVBand="1"/>
      </w:tblPr>
      <w:tblGrid>
        <w:gridCol w:w="9883"/>
      </w:tblGrid>
      <w:tr w:rsidR="00E30F61" w:rsidRPr="002218C7" w14:paraId="42A90D5D" w14:textId="77777777" w:rsidTr="00ED7430">
        <w:trPr>
          <w:trHeight w:val="1640"/>
          <w:jc w:val="center"/>
        </w:trPr>
        <w:tc>
          <w:tcPr>
            <w:tcW w:w="9883" w:type="dxa"/>
          </w:tcPr>
          <w:p w14:paraId="5DD340F8" w14:textId="77777777" w:rsidR="00FE750E" w:rsidRPr="00395603" w:rsidRDefault="00FE750E" w:rsidP="00FE750E">
            <w:pPr>
              <w:pStyle w:val="Default"/>
              <w:rPr>
                <w:color w:val="FF0000"/>
                <w:sz w:val="22"/>
                <w:szCs w:val="22"/>
              </w:rPr>
            </w:pPr>
            <w:r w:rsidRPr="00395603">
              <w:rPr>
                <w:bCs/>
                <w:color w:val="FF0000"/>
                <w:sz w:val="22"/>
                <w:szCs w:val="22"/>
              </w:rPr>
              <w:t xml:space="preserve">Confirm here that the local authority’s concerns and the contents of this statement have been communicated to the child/ren, mother, father, and significant others, and state how this has been communicated. Have these concerns been clearly understood? If not, please be explicit about </w:t>
            </w:r>
            <w:r w:rsidRPr="00395603">
              <w:rPr>
                <w:color w:val="FF0000"/>
                <w:sz w:val="22"/>
                <w:szCs w:val="22"/>
              </w:rPr>
              <w:t>attempts to engage parties and any help that has been provided to them to participate in the process. This may include access to legal advice and representation, translators, advocates etc.</w:t>
            </w:r>
          </w:p>
          <w:p w14:paraId="0C70455C" w14:textId="77777777" w:rsidR="00FE750E" w:rsidRPr="004472A1" w:rsidRDefault="00FE750E" w:rsidP="00FE750E">
            <w:pPr>
              <w:keepNext/>
              <w:keepLines/>
              <w:jc w:val="both"/>
              <w:rPr>
                <w:rFonts w:ascii="Arial" w:hAnsi="Arial" w:cs="Arial"/>
                <w:color w:val="FF0000"/>
              </w:rPr>
            </w:pPr>
          </w:p>
          <w:p w14:paraId="4A21970A" w14:textId="77777777" w:rsidR="00FE750E" w:rsidRPr="00F16AD3" w:rsidRDefault="00FE750E" w:rsidP="00FE750E">
            <w:pPr>
              <w:keepNext/>
              <w:keepLines/>
              <w:jc w:val="both"/>
              <w:rPr>
                <w:rFonts w:ascii="Arial" w:hAnsi="Arial" w:cs="Arial"/>
                <w:i/>
                <w:iCs/>
                <w:color w:val="FF0000"/>
              </w:rPr>
            </w:pPr>
            <w:r w:rsidRPr="00F16AD3">
              <w:rPr>
                <w:rFonts w:ascii="Arial" w:hAnsi="Arial" w:cs="Arial"/>
                <w:i/>
                <w:iCs/>
                <w:color w:val="FF0000"/>
              </w:rPr>
              <w:t>Example:</w:t>
            </w:r>
          </w:p>
          <w:p w14:paraId="05AC3274" w14:textId="77777777" w:rsidR="00FE750E" w:rsidRPr="00F16AD3" w:rsidRDefault="00FE750E" w:rsidP="00FE750E">
            <w:pPr>
              <w:keepNext/>
              <w:keepLines/>
              <w:jc w:val="both"/>
              <w:rPr>
                <w:rFonts w:ascii="Arial" w:hAnsi="Arial" w:cs="Arial"/>
                <w:i/>
                <w:iCs/>
                <w:color w:val="FF0000"/>
              </w:rPr>
            </w:pPr>
          </w:p>
          <w:p w14:paraId="1AE1A713" w14:textId="1DE1A0A1" w:rsidR="00FE750E" w:rsidRPr="00FE750E" w:rsidRDefault="00FE750E" w:rsidP="00FE750E">
            <w:pPr>
              <w:keepNext/>
              <w:keepLines/>
              <w:jc w:val="both"/>
              <w:rPr>
                <w:rFonts w:ascii="Arial" w:hAnsi="Arial" w:cs="Arial"/>
                <w:i/>
                <w:iCs/>
                <w:color w:val="FF0000"/>
              </w:rPr>
            </w:pPr>
            <w:r w:rsidRPr="00F16AD3">
              <w:rPr>
                <w:rFonts w:ascii="Arial" w:hAnsi="Arial" w:cs="Arial"/>
                <w:i/>
                <w:iCs/>
                <w:color w:val="FF0000"/>
              </w:rPr>
              <w:t xml:space="preserve">I </w:t>
            </w:r>
            <w:r>
              <w:rPr>
                <w:rFonts w:ascii="Arial" w:hAnsi="Arial" w:cs="Arial"/>
                <w:i/>
                <w:iCs/>
                <w:color w:val="FF0000"/>
              </w:rPr>
              <w:t>have</w:t>
            </w:r>
            <w:r w:rsidRPr="00F16AD3">
              <w:rPr>
                <w:rFonts w:ascii="Arial" w:hAnsi="Arial" w:cs="Arial"/>
                <w:i/>
                <w:iCs/>
                <w:color w:val="FF0000"/>
              </w:rPr>
              <w:t xml:space="preserve"> </w:t>
            </w:r>
            <w:r>
              <w:rPr>
                <w:rFonts w:ascii="Arial" w:hAnsi="Arial" w:cs="Arial"/>
                <w:i/>
                <w:iCs/>
                <w:color w:val="FF0000"/>
              </w:rPr>
              <w:t xml:space="preserve">booked to </w:t>
            </w:r>
            <w:r w:rsidRPr="00F16AD3">
              <w:rPr>
                <w:rFonts w:ascii="Arial" w:hAnsi="Arial" w:cs="Arial"/>
                <w:i/>
                <w:iCs/>
                <w:color w:val="FF0000"/>
              </w:rPr>
              <w:t xml:space="preserve">share this statement with Stacey </w:t>
            </w:r>
            <w:r>
              <w:rPr>
                <w:rFonts w:ascii="Arial" w:hAnsi="Arial" w:cs="Arial"/>
                <w:i/>
                <w:iCs/>
                <w:color w:val="FF0000"/>
              </w:rPr>
              <w:t>this afternoon</w:t>
            </w:r>
            <w:r w:rsidRPr="00F16AD3">
              <w:rPr>
                <w:rFonts w:ascii="Arial" w:hAnsi="Arial" w:cs="Arial"/>
                <w:i/>
                <w:iCs/>
                <w:color w:val="FF0000"/>
              </w:rPr>
              <w:t xml:space="preserve"> </w:t>
            </w:r>
            <w:r>
              <w:rPr>
                <w:rFonts w:ascii="Arial" w:hAnsi="Arial" w:cs="Arial"/>
                <w:i/>
                <w:iCs/>
                <w:color w:val="FF0000"/>
              </w:rPr>
              <w:t>(</w:t>
            </w:r>
            <w:r w:rsidRPr="00F16AD3">
              <w:rPr>
                <w:rFonts w:ascii="Arial" w:hAnsi="Arial" w:cs="Arial"/>
                <w:i/>
                <w:iCs/>
                <w:color w:val="FF0000"/>
              </w:rPr>
              <w:t>12/11/21</w:t>
            </w:r>
            <w:r>
              <w:rPr>
                <w:rFonts w:ascii="Arial" w:hAnsi="Arial" w:cs="Arial"/>
                <w:i/>
                <w:iCs/>
                <w:color w:val="FF0000"/>
              </w:rPr>
              <w:t>)</w:t>
            </w:r>
            <w:r w:rsidRPr="00F16AD3">
              <w:rPr>
                <w:rFonts w:ascii="Arial" w:hAnsi="Arial" w:cs="Arial"/>
                <w:i/>
                <w:iCs/>
                <w:color w:val="FF0000"/>
              </w:rPr>
              <w:t>, both by giving her a copy and talking through the contents in summary with her. Stacey has been</w:t>
            </w:r>
            <w:r>
              <w:rPr>
                <w:rFonts w:ascii="Arial" w:hAnsi="Arial" w:cs="Arial"/>
                <w:i/>
                <w:iCs/>
                <w:color w:val="FF0000"/>
              </w:rPr>
              <w:t xml:space="preserve"> informed this morning that BCT will be making this urgent application and has been advised to seek legal advice and has been given a list of solicitors. We have been unable to contact Germaine but have left a voicemail for him and have sent him a WhatsApp message (WhatsApp shows this has been read). Neither parent have any language or communication difficulty.</w:t>
            </w:r>
          </w:p>
          <w:p w14:paraId="4D189215" w14:textId="3204828F" w:rsidR="00F12D1A" w:rsidRPr="00B46DE1" w:rsidRDefault="00F12D1A" w:rsidP="00AA1C7C">
            <w:pPr>
              <w:pStyle w:val="ListParagraph"/>
              <w:ind w:left="0"/>
              <w:jc w:val="both"/>
              <w:rPr>
                <w:rFonts w:ascii="Arial" w:hAnsi="Arial" w:cs="Arial"/>
                <w:bCs/>
                <w:color w:val="000000" w:themeColor="text1"/>
                <w:sz w:val="24"/>
                <w:szCs w:val="24"/>
                <w:lang w:eastAsia="en-GB"/>
              </w:rPr>
            </w:pPr>
          </w:p>
        </w:tc>
      </w:tr>
    </w:tbl>
    <w:p w14:paraId="43D0CD0F" w14:textId="3C579D74" w:rsidR="00DA6CD9" w:rsidRDefault="00DA6CD9" w:rsidP="00DA6CD9"/>
    <w:p w14:paraId="66883843" w14:textId="41BEC3C9" w:rsidR="00DA6CD9" w:rsidRPr="0055053D" w:rsidRDefault="00DA6CD9" w:rsidP="00DA6CD9">
      <w:pPr>
        <w:jc w:val="center"/>
        <w:rPr>
          <w:b/>
          <w:bCs/>
          <w:sz w:val="28"/>
          <w:szCs w:val="28"/>
        </w:rPr>
      </w:pPr>
      <w:r w:rsidRPr="0055053D">
        <w:rPr>
          <w:rFonts w:ascii="Arial" w:hAnsi="Arial" w:cs="Arial"/>
          <w:b/>
          <w:bCs/>
          <w:color w:val="FF0000"/>
          <w:sz w:val="28"/>
          <w:szCs w:val="28"/>
        </w:rPr>
        <w:t>[</w:t>
      </w:r>
      <w:r w:rsidR="00F12D1A" w:rsidRPr="0055053D">
        <w:rPr>
          <w:rFonts w:ascii="Arial" w:hAnsi="Arial" w:cs="Arial"/>
          <w:b/>
          <w:bCs/>
          <w:color w:val="FF0000"/>
          <w:sz w:val="28"/>
          <w:szCs w:val="28"/>
        </w:rPr>
        <w:t>All g</w:t>
      </w:r>
      <w:r w:rsidRPr="0055053D">
        <w:rPr>
          <w:rFonts w:ascii="Arial" w:hAnsi="Arial" w:cs="Arial"/>
          <w:b/>
          <w:bCs/>
          <w:color w:val="FF0000"/>
          <w:sz w:val="28"/>
          <w:szCs w:val="28"/>
        </w:rPr>
        <w:t>uidance text to be deleted before submitting to the court]</w:t>
      </w:r>
    </w:p>
    <w:p w14:paraId="35AA7E4D" w14:textId="68BC2A7C" w:rsidR="00DA6CD9" w:rsidRDefault="00DA6CD9" w:rsidP="00DA6CD9"/>
    <w:p w14:paraId="29416032" w14:textId="05B90B78" w:rsidR="00B46DE1" w:rsidRDefault="00B46DE1">
      <w:pPr>
        <w:rPr>
          <w:rFonts w:ascii="Arial" w:hAnsi="Arial" w:cs="Arial"/>
          <w:b/>
          <w:color w:val="000000" w:themeColor="text1"/>
          <w:sz w:val="24"/>
          <w:szCs w:val="24"/>
        </w:rPr>
      </w:pPr>
      <w:r>
        <w:rPr>
          <w:rFonts w:ascii="Arial" w:hAnsi="Arial" w:cs="Arial"/>
          <w:b/>
          <w:color w:val="000000" w:themeColor="text1"/>
          <w:sz w:val="24"/>
          <w:szCs w:val="24"/>
        </w:rPr>
        <w:br w:type="page"/>
      </w:r>
    </w:p>
    <w:p w14:paraId="618B4BCB" w14:textId="3B126281" w:rsidR="00DA6CD9" w:rsidRPr="002218C7" w:rsidRDefault="00DA6CD9" w:rsidP="00DA6CD9">
      <w:pPr>
        <w:tabs>
          <w:tab w:val="left" w:pos="1479"/>
        </w:tabs>
        <w:rPr>
          <w:rFonts w:ascii="Arial" w:hAnsi="Arial" w:cs="Arial"/>
          <w:b/>
          <w:color w:val="000000" w:themeColor="text1"/>
          <w:sz w:val="24"/>
          <w:szCs w:val="24"/>
        </w:rPr>
      </w:pPr>
      <w:r w:rsidRPr="002218C7">
        <w:rPr>
          <w:rFonts w:ascii="Arial" w:hAnsi="Arial" w:cs="Arial"/>
          <w:b/>
          <w:color w:val="000000" w:themeColor="text1"/>
          <w:sz w:val="24"/>
          <w:szCs w:val="24"/>
        </w:rPr>
        <w:lastRenderedPageBreak/>
        <w:t>APPENDIX 1</w:t>
      </w:r>
      <w:r w:rsidR="00903DAB">
        <w:rPr>
          <w:rFonts w:ascii="Arial" w:hAnsi="Arial" w:cs="Arial"/>
          <w:b/>
          <w:color w:val="000000" w:themeColor="text1"/>
          <w:sz w:val="24"/>
          <w:szCs w:val="24"/>
        </w:rPr>
        <w:t xml:space="preserve">: </w:t>
      </w:r>
      <w:r w:rsidRPr="002218C7">
        <w:rPr>
          <w:rFonts w:ascii="Arial" w:hAnsi="Arial" w:cs="Arial"/>
          <w:b/>
          <w:color w:val="000000" w:themeColor="text1"/>
          <w:sz w:val="24"/>
          <w:szCs w:val="24"/>
        </w:rPr>
        <w:t xml:space="preserve">The social work chronology </w:t>
      </w:r>
    </w:p>
    <w:p w14:paraId="37E7A10F" w14:textId="77777777" w:rsidR="00DA6CD9" w:rsidRPr="00FE750E" w:rsidRDefault="00DA6CD9" w:rsidP="00DA6CD9">
      <w:pPr>
        <w:numPr>
          <w:ilvl w:val="0"/>
          <w:numId w:val="4"/>
        </w:numPr>
        <w:spacing w:after="0" w:line="240" w:lineRule="auto"/>
        <w:rPr>
          <w:rFonts w:ascii="Arial" w:hAnsi="Arial" w:cs="Arial"/>
          <w:i/>
          <w:iCs/>
          <w:noProof/>
          <w:color w:val="FF0000"/>
        </w:rPr>
      </w:pPr>
      <w:r w:rsidRPr="00FE750E">
        <w:rPr>
          <w:rFonts w:ascii="Arial" w:hAnsi="Arial" w:cs="Arial"/>
          <w:i/>
          <w:iCs/>
          <w:noProof/>
          <w:color w:val="FF0000"/>
        </w:rPr>
        <w:t xml:space="preserve">Recognising the gravity of the situation requiring an urgent application to the court, please list the most significant events </w:t>
      </w:r>
      <w:r w:rsidRPr="00FE750E">
        <w:rPr>
          <w:rFonts w:ascii="Arial" w:hAnsi="Arial" w:cs="Arial"/>
          <w:b/>
          <w:i/>
          <w:iCs/>
          <w:noProof/>
          <w:color w:val="FF0000"/>
        </w:rPr>
        <w:t xml:space="preserve">which can be evidenced </w:t>
      </w:r>
      <w:r w:rsidRPr="00FE750E">
        <w:rPr>
          <w:rFonts w:ascii="Arial" w:hAnsi="Arial" w:cs="Arial"/>
          <w:bCs/>
          <w:i/>
          <w:iCs/>
          <w:noProof/>
          <w:color w:val="FF0000"/>
        </w:rPr>
        <w:t>here</w:t>
      </w:r>
      <w:r w:rsidRPr="00FE750E">
        <w:rPr>
          <w:rFonts w:ascii="Arial" w:hAnsi="Arial" w:cs="Arial"/>
          <w:i/>
          <w:iCs/>
          <w:noProof/>
          <w:color w:val="FF0000"/>
        </w:rPr>
        <w:t xml:space="preserve">. </w:t>
      </w:r>
    </w:p>
    <w:p w14:paraId="6505ABEF" w14:textId="77777777" w:rsidR="0089552C" w:rsidRPr="00FE750E" w:rsidRDefault="00DA6CD9" w:rsidP="00DA6CD9">
      <w:pPr>
        <w:numPr>
          <w:ilvl w:val="0"/>
          <w:numId w:val="4"/>
        </w:numPr>
        <w:spacing w:after="0" w:line="240" w:lineRule="auto"/>
        <w:rPr>
          <w:rFonts w:ascii="Arial" w:hAnsi="Arial" w:cs="Arial"/>
          <w:i/>
          <w:iCs/>
          <w:noProof/>
          <w:color w:val="FF0000"/>
        </w:rPr>
      </w:pPr>
      <w:r w:rsidRPr="00FE750E">
        <w:rPr>
          <w:rFonts w:ascii="Arial" w:hAnsi="Arial" w:cs="Arial"/>
          <w:i/>
          <w:iCs/>
          <w:noProof/>
          <w:color w:val="FF0000"/>
        </w:rPr>
        <w:t xml:space="preserve">Focus on the last </w:t>
      </w:r>
      <w:r w:rsidRPr="00FE750E">
        <w:rPr>
          <w:rFonts w:ascii="Arial" w:hAnsi="Arial" w:cs="Arial"/>
          <w:b/>
          <w:bCs/>
          <w:i/>
          <w:iCs/>
          <w:noProof/>
          <w:color w:val="FF0000"/>
        </w:rPr>
        <w:t xml:space="preserve">three to six months, </w:t>
      </w:r>
      <w:r w:rsidRPr="00FE750E">
        <w:rPr>
          <w:rFonts w:ascii="Arial" w:hAnsi="Arial" w:cs="Arial"/>
          <w:i/>
          <w:iCs/>
          <w:noProof/>
          <w:color w:val="FF0000"/>
        </w:rPr>
        <w:t>time permitting</w:t>
      </w:r>
      <w:r w:rsidR="0089552C" w:rsidRPr="00FE750E">
        <w:rPr>
          <w:rFonts w:ascii="Arial" w:hAnsi="Arial" w:cs="Arial"/>
          <w:i/>
          <w:iCs/>
          <w:noProof/>
          <w:color w:val="FF0000"/>
        </w:rPr>
        <w:t>.</w:t>
      </w:r>
      <w:r w:rsidRPr="00FE750E">
        <w:rPr>
          <w:rFonts w:ascii="Arial" w:hAnsi="Arial" w:cs="Arial"/>
          <w:i/>
          <w:iCs/>
          <w:noProof/>
          <w:color w:val="FF0000"/>
        </w:rPr>
        <w:t xml:space="preserve"> </w:t>
      </w:r>
    </w:p>
    <w:p w14:paraId="4C1A8F05" w14:textId="1CAC3343" w:rsidR="00DA6CD9" w:rsidRPr="00FE750E" w:rsidRDefault="0089552C" w:rsidP="00DA6CD9">
      <w:pPr>
        <w:numPr>
          <w:ilvl w:val="0"/>
          <w:numId w:val="4"/>
        </w:numPr>
        <w:spacing w:after="0" w:line="240" w:lineRule="auto"/>
        <w:rPr>
          <w:rFonts w:ascii="Arial" w:hAnsi="Arial" w:cs="Arial"/>
          <w:i/>
          <w:iCs/>
          <w:noProof/>
          <w:color w:val="FF0000"/>
        </w:rPr>
      </w:pPr>
      <w:r w:rsidRPr="00FE750E">
        <w:rPr>
          <w:rFonts w:ascii="Arial" w:hAnsi="Arial" w:cs="Arial"/>
          <w:i/>
          <w:iCs/>
          <w:noProof/>
          <w:color w:val="FF0000"/>
        </w:rPr>
        <w:t>M</w:t>
      </w:r>
      <w:r w:rsidR="00DA6CD9" w:rsidRPr="00FE750E">
        <w:rPr>
          <w:rFonts w:ascii="Arial" w:hAnsi="Arial" w:cs="Arial"/>
          <w:i/>
          <w:iCs/>
          <w:noProof/>
          <w:color w:val="FF0000"/>
        </w:rPr>
        <w:t>ake reference to any significant events in the last two years or beyond felt to be of relevance</w:t>
      </w:r>
      <w:r w:rsidRPr="00FE750E">
        <w:rPr>
          <w:rFonts w:ascii="Arial" w:hAnsi="Arial" w:cs="Arial"/>
          <w:i/>
          <w:iCs/>
          <w:noProof/>
          <w:color w:val="FF0000"/>
        </w:rPr>
        <w:t xml:space="preserve"> here</w:t>
      </w:r>
      <w:r w:rsidR="00DA6CD9" w:rsidRPr="00FE750E">
        <w:rPr>
          <w:rFonts w:ascii="Arial" w:hAnsi="Arial" w:cs="Arial"/>
          <w:i/>
          <w:iCs/>
          <w:noProof/>
          <w:color w:val="FF0000"/>
        </w:rPr>
        <w:t>.</w:t>
      </w:r>
    </w:p>
    <w:p w14:paraId="31ED931A" w14:textId="77777777" w:rsidR="00DA6CD9" w:rsidRPr="002218C7" w:rsidRDefault="00DA6CD9" w:rsidP="00DA6CD9">
      <w:pPr>
        <w:tabs>
          <w:tab w:val="left" w:pos="1479"/>
        </w:tabs>
        <w:rPr>
          <w:rFonts w:ascii="Arial" w:hAnsi="Arial" w:cs="Arial"/>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5327"/>
        <w:gridCol w:w="2535"/>
      </w:tblGrid>
      <w:tr w:rsidR="00DA6CD9" w:rsidRPr="002218C7" w14:paraId="59E42C97" w14:textId="77777777" w:rsidTr="004F3635">
        <w:trPr>
          <w:trHeight w:val="651"/>
        </w:trPr>
        <w:tc>
          <w:tcPr>
            <w:tcW w:w="1154" w:type="dxa"/>
            <w:tcBorders>
              <w:top w:val="single" w:sz="2" w:space="0" w:color="auto"/>
              <w:bottom w:val="single" w:sz="2" w:space="0" w:color="auto"/>
            </w:tcBorders>
            <w:shd w:val="clear" w:color="auto" w:fill="D9D9D9" w:themeFill="background1" w:themeFillShade="D9"/>
            <w:vAlign w:val="center"/>
          </w:tcPr>
          <w:p w14:paraId="02310F96" w14:textId="77777777" w:rsidR="00DA6CD9" w:rsidRPr="002218C7" w:rsidRDefault="00DA6CD9" w:rsidP="00ED7430">
            <w:pPr>
              <w:tabs>
                <w:tab w:val="left" w:pos="1479"/>
              </w:tabs>
              <w:rPr>
                <w:rFonts w:ascii="Arial" w:hAnsi="Arial" w:cs="Arial"/>
                <w:b/>
                <w:color w:val="000000" w:themeColor="text1"/>
              </w:rPr>
            </w:pPr>
            <w:r w:rsidRPr="002218C7">
              <w:rPr>
                <w:rFonts w:ascii="Arial" w:hAnsi="Arial" w:cs="Arial"/>
                <w:b/>
                <w:color w:val="000000" w:themeColor="text1"/>
              </w:rPr>
              <w:t>Date</w:t>
            </w:r>
          </w:p>
        </w:tc>
        <w:tc>
          <w:tcPr>
            <w:tcW w:w="5327" w:type="dxa"/>
            <w:tcBorders>
              <w:top w:val="single" w:sz="2" w:space="0" w:color="auto"/>
              <w:bottom w:val="single" w:sz="2" w:space="0" w:color="auto"/>
            </w:tcBorders>
            <w:shd w:val="clear" w:color="auto" w:fill="D9D9D9" w:themeFill="background1" w:themeFillShade="D9"/>
            <w:vAlign w:val="center"/>
          </w:tcPr>
          <w:p w14:paraId="2F2F9761" w14:textId="2FE728D8" w:rsidR="00DA6CD9" w:rsidRPr="002218C7" w:rsidRDefault="00DA6CD9" w:rsidP="00ED7430">
            <w:pPr>
              <w:tabs>
                <w:tab w:val="left" w:pos="1479"/>
              </w:tabs>
              <w:rPr>
                <w:rFonts w:ascii="Arial" w:hAnsi="Arial" w:cs="Arial"/>
                <w:b/>
                <w:color w:val="000000" w:themeColor="text1"/>
              </w:rPr>
            </w:pPr>
            <w:r w:rsidRPr="002218C7">
              <w:rPr>
                <w:rFonts w:ascii="Arial" w:hAnsi="Arial" w:cs="Arial"/>
                <w:b/>
                <w:color w:val="000000" w:themeColor="text1"/>
              </w:rPr>
              <w:t>Incident or sequence of incidents relevant to the child</w:t>
            </w:r>
            <w:r w:rsidR="0089552C">
              <w:rPr>
                <w:rFonts w:ascii="Arial" w:hAnsi="Arial" w:cs="Arial"/>
                <w:b/>
                <w:color w:val="000000" w:themeColor="text1"/>
              </w:rPr>
              <w:t>/ren</w:t>
            </w:r>
            <w:r w:rsidRPr="002218C7">
              <w:rPr>
                <w:rFonts w:ascii="Arial" w:hAnsi="Arial" w:cs="Arial"/>
                <w:b/>
                <w:color w:val="000000" w:themeColor="text1"/>
              </w:rPr>
              <w:t>’s welfare</w:t>
            </w:r>
          </w:p>
        </w:tc>
        <w:tc>
          <w:tcPr>
            <w:tcW w:w="2535" w:type="dxa"/>
            <w:tcBorders>
              <w:top w:val="single" w:sz="2" w:space="0" w:color="auto"/>
              <w:bottom w:val="single" w:sz="2" w:space="0" w:color="auto"/>
            </w:tcBorders>
            <w:shd w:val="clear" w:color="auto" w:fill="D9D9D9" w:themeFill="background1" w:themeFillShade="D9"/>
            <w:vAlign w:val="center"/>
          </w:tcPr>
          <w:p w14:paraId="4FCF2C52" w14:textId="58C15295" w:rsidR="00DA6CD9" w:rsidRPr="002218C7" w:rsidRDefault="004213F7" w:rsidP="00ED7430">
            <w:pPr>
              <w:tabs>
                <w:tab w:val="left" w:pos="1479"/>
              </w:tabs>
              <w:rPr>
                <w:rFonts w:ascii="Arial" w:hAnsi="Arial" w:cs="Arial"/>
                <w:b/>
                <w:color w:val="000000" w:themeColor="text1"/>
              </w:rPr>
            </w:pPr>
            <w:r>
              <w:rPr>
                <w:rFonts w:ascii="Arial" w:hAnsi="Arial" w:cs="Arial"/>
                <w:b/>
                <w:color w:val="000000" w:themeColor="text1"/>
              </w:rPr>
              <w:t>Significance/</w:t>
            </w:r>
            <w:r w:rsidR="00C22DC1">
              <w:rPr>
                <w:rFonts w:ascii="Arial" w:hAnsi="Arial" w:cs="Arial"/>
                <w:b/>
                <w:color w:val="000000" w:themeColor="text1"/>
              </w:rPr>
              <w:t xml:space="preserve"> I</w:t>
            </w:r>
            <w:r w:rsidR="00DA6CD9" w:rsidRPr="002218C7">
              <w:rPr>
                <w:rFonts w:ascii="Arial" w:hAnsi="Arial" w:cs="Arial"/>
                <w:b/>
                <w:color w:val="000000" w:themeColor="text1"/>
              </w:rPr>
              <w:t xml:space="preserve">mpact on the </w:t>
            </w:r>
            <w:r w:rsidR="00C22DC1">
              <w:rPr>
                <w:rFonts w:ascii="Arial" w:hAnsi="Arial" w:cs="Arial"/>
                <w:b/>
                <w:color w:val="000000" w:themeColor="text1"/>
              </w:rPr>
              <w:t>c</w:t>
            </w:r>
            <w:r w:rsidR="00DA6CD9" w:rsidRPr="002218C7">
              <w:rPr>
                <w:rFonts w:ascii="Arial" w:hAnsi="Arial" w:cs="Arial"/>
                <w:b/>
                <w:color w:val="000000" w:themeColor="text1"/>
              </w:rPr>
              <w:t>hild</w:t>
            </w:r>
            <w:r w:rsidR="0040411F">
              <w:rPr>
                <w:rFonts w:ascii="Arial" w:hAnsi="Arial" w:cs="Arial"/>
                <w:b/>
                <w:color w:val="000000" w:themeColor="text1"/>
              </w:rPr>
              <w:t>/ren</w:t>
            </w:r>
          </w:p>
        </w:tc>
      </w:tr>
      <w:tr w:rsidR="004F3635" w:rsidRPr="002218C7" w14:paraId="1500ECFE" w14:textId="77777777" w:rsidTr="004F3635">
        <w:trPr>
          <w:trHeight w:val="651"/>
        </w:trPr>
        <w:tc>
          <w:tcPr>
            <w:tcW w:w="1154" w:type="dxa"/>
            <w:tcBorders>
              <w:top w:val="single" w:sz="2" w:space="0" w:color="auto"/>
              <w:bottom w:val="single" w:sz="2" w:space="0" w:color="auto"/>
            </w:tcBorders>
            <w:shd w:val="clear" w:color="auto" w:fill="auto"/>
            <w:vAlign w:val="center"/>
          </w:tcPr>
          <w:p w14:paraId="7E6FBDAF" w14:textId="21E86D64" w:rsidR="004F3635" w:rsidRPr="004F3635" w:rsidRDefault="004F3635" w:rsidP="004F3635">
            <w:pPr>
              <w:tabs>
                <w:tab w:val="left" w:pos="1479"/>
              </w:tabs>
              <w:rPr>
                <w:rFonts w:ascii="Arial" w:hAnsi="Arial" w:cs="Arial"/>
                <w:bCs/>
                <w:color w:val="000000" w:themeColor="text1"/>
              </w:rPr>
            </w:pPr>
            <w:r>
              <w:rPr>
                <w:rFonts w:ascii="Arial" w:hAnsi="Arial" w:cs="Arial"/>
                <w:bCs/>
                <w:color w:val="000000" w:themeColor="text1"/>
              </w:rPr>
              <w:t xml:space="preserve"> </w:t>
            </w:r>
          </w:p>
        </w:tc>
        <w:tc>
          <w:tcPr>
            <w:tcW w:w="5327" w:type="dxa"/>
            <w:tcBorders>
              <w:top w:val="single" w:sz="2" w:space="0" w:color="auto"/>
              <w:bottom w:val="single" w:sz="2" w:space="0" w:color="auto"/>
            </w:tcBorders>
            <w:shd w:val="clear" w:color="auto" w:fill="auto"/>
            <w:vAlign w:val="center"/>
          </w:tcPr>
          <w:p w14:paraId="1FCCDDFC" w14:textId="62392883"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116CC652" w14:textId="6F2B1107" w:rsidR="004F3635" w:rsidRPr="004F3635" w:rsidRDefault="004F3635" w:rsidP="004F3635">
            <w:pPr>
              <w:tabs>
                <w:tab w:val="left" w:pos="1479"/>
              </w:tabs>
              <w:rPr>
                <w:rFonts w:ascii="Arial" w:hAnsi="Arial" w:cs="Arial"/>
                <w:bCs/>
                <w:color w:val="000000" w:themeColor="text1"/>
              </w:rPr>
            </w:pPr>
          </w:p>
        </w:tc>
      </w:tr>
      <w:tr w:rsidR="004F3635" w:rsidRPr="002218C7" w14:paraId="2005FF38" w14:textId="77777777" w:rsidTr="004F3635">
        <w:trPr>
          <w:trHeight w:val="651"/>
        </w:trPr>
        <w:tc>
          <w:tcPr>
            <w:tcW w:w="1154" w:type="dxa"/>
            <w:tcBorders>
              <w:top w:val="single" w:sz="2" w:space="0" w:color="auto"/>
              <w:bottom w:val="single" w:sz="2" w:space="0" w:color="auto"/>
            </w:tcBorders>
            <w:shd w:val="clear" w:color="auto" w:fill="auto"/>
            <w:vAlign w:val="center"/>
          </w:tcPr>
          <w:p w14:paraId="27B016B4" w14:textId="65731E0A" w:rsidR="004F3635" w:rsidRPr="004F3635" w:rsidRDefault="004F3635" w:rsidP="004F3635">
            <w:pPr>
              <w:tabs>
                <w:tab w:val="left" w:pos="1479"/>
              </w:tabs>
              <w:rPr>
                <w:rFonts w:ascii="Arial" w:hAnsi="Arial" w:cs="Arial"/>
                <w:bCs/>
                <w:color w:val="000000" w:themeColor="text1"/>
              </w:rPr>
            </w:pPr>
          </w:p>
        </w:tc>
        <w:tc>
          <w:tcPr>
            <w:tcW w:w="5327" w:type="dxa"/>
            <w:tcBorders>
              <w:top w:val="single" w:sz="2" w:space="0" w:color="auto"/>
              <w:bottom w:val="single" w:sz="2" w:space="0" w:color="auto"/>
            </w:tcBorders>
            <w:shd w:val="clear" w:color="auto" w:fill="auto"/>
            <w:vAlign w:val="center"/>
          </w:tcPr>
          <w:p w14:paraId="2963B5CF" w14:textId="7A8BEF95"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71428570" w14:textId="71A5A3DB" w:rsidR="004F3635" w:rsidRPr="004F3635" w:rsidRDefault="004F3635" w:rsidP="004F3635">
            <w:pPr>
              <w:tabs>
                <w:tab w:val="left" w:pos="1479"/>
              </w:tabs>
              <w:rPr>
                <w:rFonts w:ascii="Arial" w:hAnsi="Arial" w:cs="Arial"/>
                <w:bCs/>
                <w:color w:val="000000" w:themeColor="text1"/>
              </w:rPr>
            </w:pPr>
          </w:p>
        </w:tc>
      </w:tr>
      <w:tr w:rsidR="004F3635" w:rsidRPr="002218C7" w14:paraId="6BB5F0A3" w14:textId="77777777" w:rsidTr="004F3635">
        <w:trPr>
          <w:trHeight w:val="651"/>
        </w:trPr>
        <w:tc>
          <w:tcPr>
            <w:tcW w:w="1154" w:type="dxa"/>
            <w:tcBorders>
              <w:top w:val="single" w:sz="2" w:space="0" w:color="auto"/>
              <w:bottom w:val="single" w:sz="2" w:space="0" w:color="auto"/>
            </w:tcBorders>
            <w:shd w:val="clear" w:color="auto" w:fill="auto"/>
            <w:vAlign w:val="center"/>
          </w:tcPr>
          <w:p w14:paraId="13DAFEAF" w14:textId="0485F903" w:rsidR="004F3635" w:rsidRPr="004F3635" w:rsidRDefault="004F3635" w:rsidP="004F3635">
            <w:pPr>
              <w:tabs>
                <w:tab w:val="left" w:pos="1479"/>
              </w:tabs>
              <w:rPr>
                <w:rFonts w:ascii="Arial" w:hAnsi="Arial" w:cs="Arial"/>
                <w:bCs/>
                <w:color w:val="000000" w:themeColor="text1"/>
              </w:rPr>
            </w:pPr>
          </w:p>
        </w:tc>
        <w:tc>
          <w:tcPr>
            <w:tcW w:w="5327" w:type="dxa"/>
            <w:tcBorders>
              <w:top w:val="single" w:sz="2" w:space="0" w:color="auto"/>
              <w:bottom w:val="single" w:sz="2" w:space="0" w:color="auto"/>
            </w:tcBorders>
            <w:shd w:val="clear" w:color="auto" w:fill="auto"/>
            <w:vAlign w:val="center"/>
          </w:tcPr>
          <w:p w14:paraId="536929C2" w14:textId="189AC50B"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0473DB6F" w14:textId="0C5449AA" w:rsidR="004F3635" w:rsidRPr="004F3635" w:rsidRDefault="004F3635" w:rsidP="004F3635">
            <w:pPr>
              <w:tabs>
                <w:tab w:val="left" w:pos="1479"/>
              </w:tabs>
              <w:rPr>
                <w:rFonts w:ascii="Arial" w:hAnsi="Arial" w:cs="Arial"/>
                <w:bCs/>
                <w:color w:val="000000" w:themeColor="text1"/>
              </w:rPr>
            </w:pPr>
          </w:p>
        </w:tc>
      </w:tr>
      <w:tr w:rsidR="004F3635" w:rsidRPr="002218C7" w14:paraId="673C8F7A" w14:textId="77777777" w:rsidTr="004F3635">
        <w:trPr>
          <w:trHeight w:val="651"/>
        </w:trPr>
        <w:tc>
          <w:tcPr>
            <w:tcW w:w="1154" w:type="dxa"/>
            <w:tcBorders>
              <w:top w:val="single" w:sz="2" w:space="0" w:color="auto"/>
              <w:bottom w:val="single" w:sz="2" w:space="0" w:color="auto"/>
            </w:tcBorders>
            <w:shd w:val="clear" w:color="auto" w:fill="auto"/>
            <w:vAlign w:val="center"/>
          </w:tcPr>
          <w:p w14:paraId="0E478184" w14:textId="79891F4C" w:rsidR="004F3635" w:rsidRPr="004F3635" w:rsidRDefault="004F3635" w:rsidP="004F3635">
            <w:pPr>
              <w:tabs>
                <w:tab w:val="left" w:pos="1479"/>
              </w:tabs>
              <w:rPr>
                <w:rFonts w:ascii="Arial" w:hAnsi="Arial" w:cs="Arial"/>
                <w:bCs/>
                <w:color w:val="000000" w:themeColor="text1"/>
              </w:rPr>
            </w:pPr>
          </w:p>
        </w:tc>
        <w:tc>
          <w:tcPr>
            <w:tcW w:w="5327" w:type="dxa"/>
            <w:tcBorders>
              <w:top w:val="single" w:sz="2" w:space="0" w:color="auto"/>
              <w:bottom w:val="single" w:sz="2" w:space="0" w:color="auto"/>
            </w:tcBorders>
            <w:shd w:val="clear" w:color="auto" w:fill="auto"/>
            <w:vAlign w:val="center"/>
          </w:tcPr>
          <w:p w14:paraId="68405DBF" w14:textId="1FB839AB"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08595C74" w14:textId="22AE9C8B" w:rsidR="004F3635" w:rsidRPr="004F3635" w:rsidRDefault="004F3635" w:rsidP="004F3635">
            <w:pPr>
              <w:tabs>
                <w:tab w:val="left" w:pos="1479"/>
              </w:tabs>
              <w:rPr>
                <w:rFonts w:ascii="Arial" w:hAnsi="Arial" w:cs="Arial"/>
                <w:bCs/>
                <w:color w:val="000000" w:themeColor="text1"/>
              </w:rPr>
            </w:pPr>
          </w:p>
        </w:tc>
      </w:tr>
      <w:tr w:rsidR="004F3635" w:rsidRPr="002218C7" w14:paraId="593A8824" w14:textId="77777777" w:rsidTr="004F3635">
        <w:trPr>
          <w:trHeight w:val="651"/>
        </w:trPr>
        <w:tc>
          <w:tcPr>
            <w:tcW w:w="1154" w:type="dxa"/>
            <w:tcBorders>
              <w:top w:val="single" w:sz="2" w:space="0" w:color="auto"/>
              <w:bottom w:val="single" w:sz="2" w:space="0" w:color="auto"/>
            </w:tcBorders>
            <w:shd w:val="clear" w:color="auto" w:fill="auto"/>
            <w:vAlign w:val="center"/>
          </w:tcPr>
          <w:p w14:paraId="5DDC55F4" w14:textId="6E02BBE5" w:rsidR="004F3635" w:rsidRPr="004F3635" w:rsidRDefault="004F3635" w:rsidP="004F3635">
            <w:pPr>
              <w:tabs>
                <w:tab w:val="left" w:pos="1479"/>
              </w:tabs>
              <w:rPr>
                <w:rFonts w:ascii="Arial" w:hAnsi="Arial" w:cs="Arial"/>
                <w:bCs/>
                <w:color w:val="000000" w:themeColor="text1"/>
              </w:rPr>
            </w:pPr>
          </w:p>
        </w:tc>
        <w:tc>
          <w:tcPr>
            <w:tcW w:w="5327" w:type="dxa"/>
            <w:tcBorders>
              <w:top w:val="single" w:sz="2" w:space="0" w:color="auto"/>
              <w:bottom w:val="single" w:sz="2" w:space="0" w:color="auto"/>
            </w:tcBorders>
            <w:shd w:val="clear" w:color="auto" w:fill="auto"/>
            <w:vAlign w:val="center"/>
          </w:tcPr>
          <w:p w14:paraId="68DA55F8" w14:textId="5A4396F3"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1B20ED41" w14:textId="1C82A012" w:rsidR="004F3635" w:rsidRPr="004F3635" w:rsidRDefault="004F3635" w:rsidP="004F3635">
            <w:pPr>
              <w:tabs>
                <w:tab w:val="left" w:pos="1479"/>
              </w:tabs>
              <w:rPr>
                <w:rFonts w:ascii="Arial" w:hAnsi="Arial" w:cs="Arial"/>
                <w:bCs/>
                <w:color w:val="000000" w:themeColor="text1"/>
              </w:rPr>
            </w:pPr>
          </w:p>
        </w:tc>
      </w:tr>
      <w:tr w:rsidR="004F3635" w:rsidRPr="002218C7" w14:paraId="57430A4A" w14:textId="77777777" w:rsidTr="004F3635">
        <w:trPr>
          <w:trHeight w:val="651"/>
        </w:trPr>
        <w:tc>
          <w:tcPr>
            <w:tcW w:w="1154" w:type="dxa"/>
            <w:tcBorders>
              <w:top w:val="single" w:sz="2" w:space="0" w:color="auto"/>
              <w:bottom w:val="single" w:sz="2" w:space="0" w:color="auto"/>
            </w:tcBorders>
            <w:shd w:val="clear" w:color="auto" w:fill="auto"/>
            <w:vAlign w:val="center"/>
          </w:tcPr>
          <w:p w14:paraId="50B86CE1" w14:textId="78E1554D" w:rsidR="004F3635" w:rsidRPr="004F3635" w:rsidRDefault="004F3635" w:rsidP="004F3635">
            <w:pPr>
              <w:tabs>
                <w:tab w:val="left" w:pos="1479"/>
              </w:tabs>
              <w:rPr>
                <w:rFonts w:ascii="Arial" w:hAnsi="Arial" w:cs="Arial"/>
                <w:bCs/>
                <w:color w:val="000000" w:themeColor="text1"/>
              </w:rPr>
            </w:pPr>
          </w:p>
        </w:tc>
        <w:tc>
          <w:tcPr>
            <w:tcW w:w="5327" w:type="dxa"/>
            <w:tcBorders>
              <w:top w:val="single" w:sz="2" w:space="0" w:color="auto"/>
              <w:bottom w:val="single" w:sz="2" w:space="0" w:color="auto"/>
            </w:tcBorders>
            <w:shd w:val="clear" w:color="auto" w:fill="auto"/>
            <w:vAlign w:val="center"/>
          </w:tcPr>
          <w:p w14:paraId="4E35E4BB" w14:textId="68DCC794"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0494B07B" w14:textId="79EF354D" w:rsidR="004F3635" w:rsidRPr="004F3635" w:rsidRDefault="004F3635" w:rsidP="004F3635">
            <w:pPr>
              <w:tabs>
                <w:tab w:val="left" w:pos="1479"/>
              </w:tabs>
              <w:rPr>
                <w:rFonts w:ascii="Arial" w:hAnsi="Arial" w:cs="Arial"/>
                <w:bCs/>
                <w:color w:val="000000" w:themeColor="text1"/>
              </w:rPr>
            </w:pPr>
          </w:p>
        </w:tc>
      </w:tr>
      <w:tr w:rsidR="004F3635" w:rsidRPr="002218C7" w14:paraId="02B01F17" w14:textId="77777777" w:rsidTr="004F3635">
        <w:trPr>
          <w:trHeight w:val="651"/>
        </w:trPr>
        <w:tc>
          <w:tcPr>
            <w:tcW w:w="1154" w:type="dxa"/>
            <w:tcBorders>
              <w:top w:val="single" w:sz="2" w:space="0" w:color="auto"/>
              <w:bottom w:val="single" w:sz="2" w:space="0" w:color="auto"/>
            </w:tcBorders>
            <w:shd w:val="clear" w:color="auto" w:fill="auto"/>
            <w:vAlign w:val="center"/>
          </w:tcPr>
          <w:p w14:paraId="540C4B80" w14:textId="0B9EF7BF" w:rsidR="004F3635" w:rsidRPr="004F3635" w:rsidRDefault="004F3635" w:rsidP="004F3635">
            <w:pPr>
              <w:tabs>
                <w:tab w:val="left" w:pos="1479"/>
              </w:tabs>
              <w:rPr>
                <w:rFonts w:ascii="Arial" w:hAnsi="Arial" w:cs="Arial"/>
                <w:bCs/>
                <w:color w:val="000000" w:themeColor="text1"/>
              </w:rPr>
            </w:pPr>
          </w:p>
        </w:tc>
        <w:tc>
          <w:tcPr>
            <w:tcW w:w="5327" w:type="dxa"/>
            <w:tcBorders>
              <w:top w:val="single" w:sz="2" w:space="0" w:color="auto"/>
              <w:bottom w:val="single" w:sz="2" w:space="0" w:color="auto"/>
            </w:tcBorders>
            <w:shd w:val="clear" w:color="auto" w:fill="auto"/>
            <w:vAlign w:val="center"/>
          </w:tcPr>
          <w:p w14:paraId="76B94FBA" w14:textId="4346BBC9"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3E3497CB" w14:textId="77925152" w:rsidR="004F3635" w:rsidRPr="004F3635" w:rsidRDefault="004F3635" w:rsidP="004F3635">
            <w:pPr>
              <w:tabs>
                <w:tab w:val="left" w:pos="1479"/>
              </w:tabs>
              <w:rPr>
                <w:rFonts w:ascii="Arial" w:hAnsi="Arial" w:cs="Arial"/>
                <w:bCs/>
                <w:color w:val="000000" w:themeColor="text1"/>
              </w:rPr>
            </w:pPr>
          </w:p>
        </w:tc>
      </w:tr>
      <w:tr w:rsidR="004F3635" w:rsidRPr="002218C7" w14:paraId="5319E787" w14:textId="77777777" w:rsidTr="004F3635">
        <w:trPr>
          <w:trHeight w:val="651"/>
        </w:trPr>
        <w:tc>
          <w:tcPr>
            <w:tcW w:w="1154" w:type="dxa"/>
            <w:tcBorders>
              <w:top w:val="single" w:sz="2" w:space="0" w:color="auto"/>
              <w:bottom w:val="single" w:sz="2" w:space="0" w:color="auto"/>
            </w:tcBorders>
            <w:shd w:val="clear" w:color="auto" w:fill="auto"/>
            <w:vAlign w:val="center"/>
          </w:tcPr>
          <w:p w14:paraId="1BDCE814" w14:textId="5AF20DF5" w:rsidR="004F3635" w:rsidRPr="004F3635" w:rsidRDefault="004F3635" w:rsidP="004F3635">
            <w:pPr>
              <w:tabs>
                <w:tab w:val="left" w:pos="1479"/>
              </w:tabs>
              <w:rPr>
                <w:rFonts w:ascii="Arial" w:hAnsi="Arial" w:cs="Arial"/>
                <w:bCs/>
                <w:color w:val="000000" w:themeColor="text1"/>
              </w:rPr>
            </w:pPr>
          </w:p>
        </w:tc>
        <w:tc>
          <w:tcPr>
            <w:tcW w:w="5327" w:type="dxa"/>
            <w:tcBorders>
              <w:top w:val="single" w:sz="2" w:space="0" w:color="auto"/>
              <w:bottom w:val="single" w:sz="2" w:space="0" w:color="auto"/>
            </w:tcBorders>
            <w:shd w:val="clear" w:color="auto" w:fill="auto"/>
            <w:vAlign w:val="center"/>
          </w:tcPr>
          <w:p w14:paraId="04C00A2E" w14:textId="6239B56D"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5653420E" w14:textId="6C93192D" w:rsidR="004F3635" w:rsidRPr="004F3635" w:rsidRDefault="004F3635" w:rsidP="004F3635">
            <w:pPr>
              <w:tabs>
                <w:tab w:val="left" w:pos="1479"/>
              </w:tabs>
              <w:rPr>
                <w:rFonts w:ascii="Arial" w:hAnsi="Arial" w:cs="Arial"/>
                <w:bCs/>
                <w:color w:val="000000" w:themeColor="text1"/>
              </w:rPr>
            </w:pPr>
          </w:p>
        </w:tc>
      </w:tr>
      <w:tr w:rsidR="004F3635" w:rsidRPr="002218C7" w14:paraId="7A451D61" w14:textId="77777777" w:rsidTr="004F3635">
        <w:trPr>
          <w:trHeight w:val="651"/>
        </w:trPr>
        <w:tc>
          <w:tcPr>
            <w:tcW w:w="1154" w:type="dxa"/>
            <w:tcBorders>
              <w:top w:val="single" w:sz="2" w:space="0" w:color="auto"/>
              <w:bottom w:val="single" w:sz="2" w:space="0" w:color="auto"/>
            </w:tcBorders>
            <w:shd w:val="clear" w:color="auto" w:fill="auto"/>
            <w:vAlign w:val="center"/>
          </w:tcPr>
          <w:p w14:paraId="55B5849E" w14:textId="2081DDAE" w:rsidR="004F3635" w:rsidRPr="004F3635" w:rsidRDefault="004F3635" w:rsidP="004F3635">
            <w:pPr>
              <w:tabs>
                <w:tab w:val="left" w:pos="1479"/>
              </w:tabs>
              <w:rPr>
                <w:rFonts w:ascii="Arial" w:hAnsi="Arial" w:cs="Arial"/>
                <w:bCs/>
                <w:color w:val="000000" w:themeColor="text1"/>
              </w:rPr>
            </w:pPr>
          </w:p>
        </w:tc>
        <w:tc>
          <w:tcPr>
            <w:tcW w:w="5327" w:type="dxa"/>
            <w:tcBorders>
              <w:top w:val="single" w:sz="2" w:space="0" w:color="auto"/>
              <w:bottom w:val="single" w:sz="2" w:space="0" w:color="auto"/>
            </w:tcBorders>
            <w:shd w:val="clear" w:color="auto" w:fill="auto"/>
            <w:vAlign w:val="center"/>
          </w:tcPr>
          <w:p w14:paraId="2FAD8727" w14:textId="283BFDBC"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2F26B045" w14:textId="130E5768" w:rsidR="004F3635" w:rsidRPr="004F3635" w:rsidRDefault="004F3635" w:rsidP="004F3635">
            <w:pPr>
              <w:tabs>
                <w:tab w:val="left" w:pos="1479"/>
              </w:tabs>
              <w:rPr>
                <w:rFonts w:ascii="Arial" w:hAnsi="Arial" w:cs="Arial"/>
                <w:bCs/>
                <w:color w:val="000000" w:themeColor="text1"/>
              </w:rPr>
            </w:pPr>
          </w:p>
        </w:tc>
      </w:tr>
      <w:tr w:rsidR="004F3635" w:rsidRPr="002218C7" w14:paraId="5348FBF5" w14:textId="77777777" w:rsidTr="004F3635">
        <w:trPr>
          <w:trHeight w:val="651"/>
        </w:trPr>
        <w:tc>
          <w:tcPr>
            <w:tcW w:w="1154" w:type="dxa"/>
            <w:tcBorders>
              <w:top w:val="single" w:sz="2" w:space="0" w:color="auto"/>
              <w:bottom w:val="single" w:sz="2" w:space="0" w:color="auto"/>
            </w:tcBorders>
            <w:shd w:val="clear" w:color="auto" w:fill="auto"/>
            <w:vAlign w:val="center"/>
          </w:tcPr>
          <w:p w14:paraId="4AC063A7" w14:textId="38EE400A" w:rsidR="004F3635" w:rsidRPr="004F3635" w:rsidRDefault="004F3635" w:rsidP="004F3635">
            <w:pPr>
              <w:tabs>
                <w:tab w:val="left" w:pos="1479"/>
              </w:tabs>
              <w:rPr>
                <w:rFonts w:ascii="Arial" w:hAnsi="Arial" w:cs="Arial"/>
                <w:bCs/>
                <w:color w:val="000000" w:themeColor="text1"/>
              </w:rPr>
            </w:pPr>
          </w:p>
        </w:tc>
        <w:tc>
          <w:tcPr>
            <w:tcW w:w="5327" w:type="dxa"/>
            <w:tcBorders>
              <w:top w:val="single" w:sz="2" w:space="0" w:color="auto"/>
              <w:bottom w:val="single" w:sz="2" w:space="0" w:color="auto"/>
            </w:tcBorders>
            <w:shd w:val="clear" w:color="auto" w:fill="auto"/>
            <w:vAlign w:val="center"/>
          </w:tcPr>
          <w:p w14:paraId="51BBD363" w14:textId="056CC5D5" w:rsidR="004F3635" w:rsidRPr="004F3635" w:rsidRDefault="004F3635" w:rsidP="004F3635">
            <w:pPr>
              <w:tabs>
                <w:tab w:val="left" w:pos="1479"/>
              </w:tabs>
              <w:rPr>
                <w:rFonts w:ascii="Arial" w:hAnsi="Arial" w:cs="Arial"/>
                <w:bCs/>
                <w:color w:val="000000" w:themeColor="text1"/>
              </w:rPr>
            </w:pPr>
          </w:p>
        </w:tc>
        <w:tc>
          <w:tcPr>
            <w:tcW w:w="2535" w:type="dxa"/>
            <w:tcBorders>
              <w:top w:val="single" w:sz="2" w:space="0" w:color="auto"/>
              <w:bottom w:val="single" w:sz="2" w:space="0" w:color="auto"/>
            </w:tcBorders>
            <w:shd w:val="clear" w:color="auto" w:fill="auto"/>
            <w:vAlign w:val="center"/>
          </w:tcPr>
          <w:p w14:paraId="2DA94F03" w14:textId="31222185" w:rsidR="004F3635" w:rsidRPr="004F3635" w:rsidRDefault="004F3635" w:rsidP="004F3635">
            <w:pPr>
              <w:tabs>
                <w:tab w:val="left" w:pos="1479"/>
              </w:tabs>
              <w:rPr>
                <w:rFonts w:ascii="Arial" w:hAnsi="Arial" w:cs="Arial"/>
                <w:bCs/>
                <w:color w:val="000000" w:themeColor="text1"/>
              </w:rPr>
            </w:pPr>
          </w:p>
        </w:tc>
      </w:tr>
    </w:tbl>
    <w:p w14:paraId="05119CA1" w14:textId="0FB27BB2" w:rsidR="00903DAB" w:rsidRDefault="00903DAB" w:rsidP="00DA6CD9"/>
    <w:p w14:paraId="4D401FC6" w14:textId="1E80F3FC" w:rsidR="00903DAB" w:rsidRDefault="00903DAB" w:rsidP="00DA6CD9"/>
    <w:p w14:paraId="541CCF7B" w14:textId="70507FB7" w:rsidR="00A63C10" w:rsidRDefault="00A63C10" w:rsidP="00DA6CD9"/>
    <w:p w14:paraId="5B408E1C" w14:textId="5698A11C" w:rsidR="00A63C10" w:rsidRDefault="00A63C10" w:rsidP="00DA6CD9"/>
    <w:p w14:paraId="3869A050" w14:textId="4738018B" w:rsidR="00A63C10" w:rsidRDefault="00A63C10" w:rsidP="00DA6CD9"/>
    <w:p w14:paraId="4A9FFB3A" w14:textId="7675AFB7" w:rsidR="00A63C10" w:rsidRDefault="00A63C10" w:rsidP="00DA6CD9"/>
    <w:p w14:paraId="1BE302E8" w14:textId="77777777" w:rsidR="00A63C10" w:rsidRDefault="00A63C10" w:rsidP="00DA6CD9"/>
    <w:p w14:paraId="56B0ED7A" w14:textId="77777777" w:rsidR="00210759" w:rsidRDefault="00210759" w:rsidP="00903DAB">
      <w:pPr>
        <w:tabs>
          <w:tab w:val="left" w:pos="1479"/>
        </w:tabs>
        <w:rPr>
          <w:rFonts w:ascii="Arial" w:hAnsi="Arial" w:cs="Arial"/>
          <w:b/>
          <w:color w:val="000000" w:themeColor="text1"/>
          <w:sz w:val="24"/>
          <w:szCs w:val="24"/>
        </w:rPr>
      </w:pPr>
    </w:p>
    <w:p w14:paraId="4810CD36" w14:textId="60707E7A" w:rsidR="00903DAB" w:rsidRPr="002218C7" w:rsidRDefault="00903DAB" w:rsidP="00903DAB">
      <w:pPr>
        <w:tabs>
          <w:tab w:val="left" w:pos="1479"/>
        </w:tabs>
        <w:rPr>
          <w:rFonts w:ascii="Arial" w:hAnsi="Arial" w:cs="Arial"/>
          <w:b/>
          <w:color w:val="000000" w:themeColor="text1"/>
          <w:sz w:val="24"/>
          <w:szCs w:val="24"/>
        </w:rPr>
      </w:pPr>
      <w:r w:rsidRPr="002218C7">
        <w:rPr>
          <w:rFonts w:ascii="Arial" w:hAnsi="Arial" w:cs="Arial"/>
          <w:b/>
          <w:color w:val="000000" w:themeColor="text1"/>
          <w:sz w:val="24"/>
          <w:szCs w:val="24"/>
        </w:rPr>
        <w:t xml:space="preserve">APPENDIX </w:t>
      </w:r>
      <w:r>
        <w:rPr>
          <w:rFonts w:ascii="Arial" w:hAnsi="Arial" w:cs="Arial"/>
          <w:b/>
          <w:color w:val="000000" w:themeColor="text1"/>
          <w:sz w:val="24"/>
          <w:szCs w:val="24"/>
        </w:rPr>
        <w:t xml:space="preserve">2: </w:t>
      </w:r>
      <w:r w:rsidRPr="002218C7">
        <w:rPr>
          <w:rFonts w:ascii="Arial" w:hAnsi="Arial" w:cs="Arial"/>
          <w:b/>
          <w:color w:val="000000" w:themeColor="text1"/>
          <w:sz w:val="24"/>
          <w:szCs w:val="24"/>
        </w:rPr>
        <w:t xml:space="preserve">The </w:t>
      </w:r>
      <w:r>
        <w:rPr>
          <w:rFonts w:ascii="Arial" w:hAnsi="Arial" w:cs="Arial"/>
          <w:b/>
          <w:color w:val="000000" w:themeColor="text1"/>
          <w:sz w:val="24"/>
          <w:szCs w:val="24"/>
        </w:rPr>
        <w:t xml:space="preserve">welfare checklist in full for reference </w:t>
      </w:r>
      <w:r w:rsidRPr="002218C7">
        <w:rPr>
          <w:rFonts w:ascii="Arial" w:hAnsi="Arial" w:cs="Arial"/>
          <w:b/>
          <w:color w:val="000000" w:themeColor="text1"/>
          <w:sz w:val="24"/>
          <w:szCs w:val="24"/>
        </w:rPr>
        <w:t xml:space="preserve"> </w:t>
      </w:r>
    </w:p>
    <w:p w14:paraId="63726AB7" w14:textId="67B38BA3" w:rsidR="00903DAB" w:rsidRDefault="00903DAB" w:rsidP="00903DAB">
      <w:pPr>
        <w:rPr>
          <w:rFonts w:ascii="Arial" w:eastAsia="Times New Roman" w:hAnsi="Arial" w:cs="Arial"/>
          <w:noProof/>
          <w:sz w:val="21"/>
          <w:szCs w:val="21"/>
        </w:rPr>
      </w:pPr>
      <w:r>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903DAB" w14:paraId="18B3E43F"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D9E2F3"/>
            <w:hideMark/>
          </w:tcPr>
          <w:p w14:paraId="3774D9B4"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a)</w:t>
            </w:r>
          </w:p>
        </w:tc>
        <w:tc>
          <w:tcPr>
            <w:tcW w:w="9605" w:type="dxa"/>
            <w:tcBorders>
              <w:top w:val="single" w:sz="4" w:space="0" w:color="auto"/>
              <w:left w:val="single" w:sz="4" w:space="0" w:color="auto"/>
              <w:bottom w:val="single" w:sz="4" w:space="0" w:color="auto"/>
              <w:right w:val="single" w:sz="4" w:space="0" w:color="auto"/>
            </w:tcBorders>
            <w:shd w:val="clear" w:color="auto" w:fill="D9E2F3"/>
          </w:tcPr>
          <w:p w14:paraId="18D0A576"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ascertainable wishes and feelings of the child/children concerned (considered in the light of their age and understanding);</w:t>
            </w:r>
          </w:p>
          <w:p w14:paraId="176855E5"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418AA04B"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48480540"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b)</w:t>
            </w:r>
          </w:p>
        </w:tc>
        <w:tc>
          <w:tcPr>
            <w:tcW w:w="9605" w:type="dxa"/>
            <w:tcBorders>
              <w:top w:val="single" w:sz="4" w:space="0" w:color="auto"/>
              <w:left w:val="single" w:sz="4" w:space="0" w:color="auto"/>
              <w:bottom w:val="single" w:sz="4" w:space="0" w:color="auto"/>
              <w:right w:val="single" w:sz="4" w:space="0" w:color="auto"/>
            </w:tcBorders>
          </w:tcPr>
          <w:p w14:paraId="0DFE4337"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Their physical, emotional and educational needs;</w:t>
            </w:r>
          </w:p>
          <w:p w14:paraId="6E655C16"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7F8A2E8C"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D9E2F3"/>
            <w:hideMark/>
          </w:tcPr>
          <w:p w14:paraId="7E343116"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c)</w:t>
            </w:r>
          </w:p>
        </w:tc>
        <w:tc>
          <w:tcPr>
            <w:tcW w:w="9605" w:type="dxa"/>
            <w:tcBorders>
              <w:top w:val="single" w:sz="4" w:space="0" w:color="auto"/>
              <w:left w:val="single" w:sz="4" w:space="0" w:color="auto"/>
              <w:bottom w:val="single" w:sz="4" w:space="0" w:color="auto"/>
              <w:right w:val="single" w:sz="4" w:space="0" w:color="auto"/>
            </w:tcBorders>
            <w:shd w:val="clear" w:color="auto" w:fill="D9E2F3"/>
          </w:tcPr>
          <w:p w14:paraId="334C2303"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likely effect on them of any change in his/her/their circumstances;</w:t>
            </w:r>
          </w:p>
          <w:p w14:paraId="0AE7F40C"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6C684202"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7328A7EB"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d)</w:t>
            </w:r>
          </w:p>
        </w:tc>
        <w:tc>
          <w:tcPr>
            <w:tcW w:w="9605" w:type="dxa"/>
            <w:tcBorders>
              <w:top w:val="single" w:sz="4" w:space="0" w:color="auto"/>
              <w:left w:val="single" w:sz="4" w:space="0" w:color="auto"/>
              <w:bottom w:val="single" w:sz="4" w:space="0" w:color="auto"/>
              <w:right w:val="single" w:sz="4" w:space="0" w:color="auto"/>
            </w:tcBorders>
          </w:tcPr>
          <w:p w14:paraId="79BED455"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Their age, sex, background and any characteristics of his/hers/theirs which the court considers relevant;</w:t>
            </w:r>
          </w:p>
          <w:p w14:paraId="28E4CBB9"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7790F566" w14:textId="77777777" w:rsidTr="00903DAB">
        <w:trPr>
          <w:trHeight w:val="598"/>
        </w:trPr>
        <w:tc>
          <w:tcPr>
            <w:tcW w:w="675" w:type="dxa"/>
            <w:tcBorders>
              <w:top w:val="single" w:sz="4" w:space="0" w:color="auto"/>
              <w:left w:val="single" w:sz="4" w:space="0" w:color="auto"/>
              <w:bottom w:val="single" w:sz="4" w:space="0" w:color="auto"/>
              <w:right w:val="single" w:sz="4" w:space="0" w:color="auto"/>
            </w:tcBorders>
            <w:shd w:val="clear" w:color="auto" w:fill="D9E2F3"/>
            <w:hideMark/>
          </w:tcPr>
          <w:p w14:paraId="76B943B4"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e)</w:t>
            </w:r>
          </w:p>
        </w:tc>
        <w:tc>
          <w:tcPr>
            <w:tcW w:w="9605" w:type="dxa"/>
            <w:tcBorders>
              <w:top w:val="single" w:sz="4" w:space="0" w:color="auto"/>
              <w:left w:val="single" w:sz="4" w:space="0" w:color="auto"/>
              <w:bottom w:val="single" w:sz="4" w:space="0" w:color="auto"/>
              <w:right w:val="single" w:sz="4" w:space="0" w:color="auto"/>
            </w:tcBorders>
            <w:shd w:val="clear" w:color="auto" w:fill="D9E2F3"/>
          </w:tcPr>
          <w:p w14:paraId="3C674FB2"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Any harm which they have suffered or are at risk of suffering;</w:t>
            </w:r>
          </w:p>
          <w:p w14:paraId="62692A84"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74111208"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0F233608"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f)</w:t>
            </w:r>
          </w:p>
        </w:tc>
        <w:tc>
          <w:tcPr>
            <w:tcW w:w="9605" w:type="dxa"/>
            <w:tcBorders>
              <w:top w:val="single" w:sz="4" w:space="0" w:color="auto"/>
              <w:left w:val="single" w:sz="4" w:space="0" w:color="auto"/>
              <w:bottom w:val="single" w:sz="4" w:space="0" w:color="auto"/>
              <w:right w:val="single" w:sz="4" w:space="0" w:color="auto"/>
            </w:tcBorders>
          </w:tcPr>
          <w:p w14:paraId="54DC7AA4"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How capable each of their parents, and any other person in relation to whom the court considers the question to be relevant, is of meeting his/her/their needs;</w:t>
            </w:r>
          </w:p>
          <w:p w14:paraId="2959C616"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5BD8D584"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D9E2F3"/>
            <w:hideMark/>
          </w:tcPr>
          <w:p w14:paraId="4DEDA727"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g)</w:t>
            </w:r>
          </w:p>
        </w:tc>
        <w:tc>
          <w:tcPr>
            <w:tcW w:w="9605" w:type="dxa"/>
            <w:tcBorders>
              <w:top w:val="single" w:sz="4" w:space="0" w:color="auto"/>
              <w:left w:val="single" w:sz="4" w:space="0" w:color="auto"/>
              <w:bottom w:val="single" w:sz="4" w:space="0" w:color="auto"/>
              <w:right w:val="single" w:sz="4" w:space="0" w:color="auto"/>
            </w:tcBorders>
            <w:shd w:val="clear" w:color="auto" w:fill="D9E2F3"/>
          </w:tcPr>
          <w:p w14:paraId="313272E3"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range of powers available to the court under this Act (Children Act 1989) in the proceedings in question.</w:t>
            </w:r>
          </w:p>
          <w:p w14:paraId="776E41A2" w14:textId="77777777" w:rsidR="00903DAB" w:rsidRDefault="00903DAB">
            <w:pPr>
              <w:tabs>
                <w:tab w:val="left" w:pos="-426"/>
              </w:tabs>
              <w:spacing w:after="0" w:line="240" w:lineRule="auto"/>
              <w:rPr>
                <w:rFonts w:ascii="Arial" w:eastAsia="Times New Roman" w:hAnsi="Arial" w:cs="Arial"/>
                <w:noProof/>
                <w:sz w:val="21"/>
                <w:szCs w:val="21"/>
              </w:rPr>
            </w:pPr>
          </w:p>
        </w:tc>
      </w:tr>
    </w:tbl>
    <w:p w14:paraId="288417EC" w14:textId="77777777" w:rsidR="00903DAB" w:rsidRDefault="00903DAB" w:rsidP="00903DAB">
      <w:pPr>
        <w:tabs>
          <w:tab w:val="left" w:pos="-426"/>
        </w:tabs>
        <w:spacing w:after="0" w:line="240" w:lineRule="auto"/>
        <w:rPr>
          <w:rFonts w:ascii="Arial" w:eastAsia="Times New Roman" w:hAnsi="Arial" w:cs="Arial"/>
          <w:noProof/>
          <w:sz w:val="21"/>
          <w:szCs w:val="21"/>
        </w:rPr>
      </w:pPr>
    </w:p>
    <w:p w14:paraId="2190426E" w14:textId="11B07EA8" w:rsidR="00903DAB" w:rsidRDefault="00903DAB" w:rsidP="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903DAB" w14:paraId="329B39D5"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E2EFD9"/>
            <w:hideMark/>
          </w:tcPr>
          <w:p w14:paraId="36513AD2"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a)</w:t>
            </w:r>
          </w:p>
        </w:tc>
        <w:tc>
          <w:tcPr>
            <w:tcW w:w="9605" w:type="dxa"/>
            <w:tcBorders>
              <w:top w:val="single" w:sz="4" w:space="0" w:color="auto"/>
              <w:left w:val="single" w:sz="4" w:space="0" w:color="auto"/>
              <w:bottom w:val="single" w:sz="4" w:space="0" w:color="auto"/>
              <w:right w:val="single" w:sz="4" w:space="0" w:color="auto"/>
            </w:tcBorders>
            <w:shd w:val="clear" w:color="auto" w:fill="E2EFD9"/>
          </w:tcPr>
          <w:p w14:paraId="654A615B"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child’s ascertainable wishes and feelings regarding the decision (considered in the light of the child’s age and understanding);</w:t>
            </w:r>
          </w:p>
          <w:p w14:paraId="7185BC71"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0896D9D5"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080660BF"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b)</w:t>
            </w:r>
          </w:p>
        </w:tc>
        <w:tc>
          <w:tcPr>
            <w:tcW w:w="9605" w:type="dxa"/>
            <w:tcBorders>
              <w:top w:val="single" w:sz="4" w:space="0" w:color="auto"/>
              <w:left w:val="single" w:sz="4" w:space="0" w:color="auto"/>
              <w:bottom w:val="single" w:sz="4" w:space="0" w:color="auto"/>
              <w:right w:val="single" w:sz="4" w:space="0" w:color="auto"/>
            </w:tcBorders>
          </w:tcPr>
          <w:p w14:paraId="77BA33FC"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child’s particular needs;</w:t>
            </w:r>
          </w:p>
          <w:p w14:paraId="3D693805"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6BFEA983"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E2EFD9"/>
            <w:hideMark/>
          </w:tcPr>
          <w:p w14:paraId="1E2F74D5"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c)</w:t>
            </w:r>
          </w:p>
        </w:tc>
        <w:tc>
          <w:tcPr>
            <w:tcW w:w="9605" w:type="dxa"/>
            <w:tcBorders>
              <w:top w:val="single" w:sz="4" w:space="0" w:color="auto"/>
              <w:left w:val="single" w:sz="4" w:space="0" w:color="auto"/>
              <w:bottom w:val="single" w:sz="4" w:space="0" w:color="auto"/>
              <w:right w:val="single" w:sz="4" w:space="0" w:color="auto"/>
            </w:tcBorders>
            <w:shd w:val="clear" w:color="auto" w:fill="E2EFD9"/>
          </w:tcPr>
          <w:p w14:paraId="1DA1C88D"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likely effect on the child (throughout theirlife) of having ceased to be a member of the original family and become an adopted person;</w:t>
            </w:r>
          </w:p>
          <w:p w14:paraId="62979366"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48E10B5F"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23B9F14A"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d)</w:t>
            </w:r>
          </w:p>
        </w:tc>
        <w:tc>
          <w:tcPr>
            <w:tcW w:w="9605" w:type="dxa"/>
            <w:tcBorders>
              <w:top w:val="single" w:sz="4" w:space="0" w:color="auto"/>
              <w:left w:val="single" w:sz="4" w:space="0" w:color="auto"/>
              <w:bottom w:val="single" w:sz="4" w:space="0" w:color="auto"/>
              <w:right w:val="single" w:sz="4" w:space="0" w:color="auto"/>
            </w:tcBorders>
          </w:tcPr>
          <w:p w14:paraId="2F6A7089"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child’s age, sex, background and any of the child’s characteristics which the court or agency considers relevant;</w:t>
            </w:r>
          </w:p>
          <w:p w14:paraId="216C0AA4"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723B63FF" w14:textId="77777777" w:rsidTr="00903DAB">
        <w:tc>
          <w:tcPr>
            <w:tcW w:w="675" w:type="dxa"/>
            <w:tcBorders>
              <w:top w:val="single" w:sz="4" w:space="0" w:color="auto"/>
              <w:left w:val="single" w:sz="4" w:space="0" w:color="auto"/>
              <w:bottom w:val="single" w:sz="4" w:space="0" w:color="auto"/>
              <w:right w:val="single" w:sz="4" w:space="0" w:color="auto"/>
            </w:tcBorders>
            <w:shd w:val="clear" w:color="auto" w:fill="E2EFD9"/>
            <w:hideMark/>
          </w:tcPr>
          <w:p w14:paraId="7C7E1486"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e)</w:t>
            </w:r>
          </w:p>
        </w:tc>
        <w:tc>
          <w:tcPr>
            <w:tcW w:w="9605" w:type="dxa"/>
            <w:tcBorders>
              <w:top w:val="single" w:sz="4" w:space="0" w:color="auto"/>
              <w:left w:val="single" w:sz="4" w:space="0" w:color="auto"/>
              <w:bottom w:val="single" w:sz="4" w:space="0" w:color="auto"/>
              <w:right w:val="single" w:sz="4" w:space="0" w:color="auto"/>
            </w:tcBorders>
            <w:shd w:val="clear" w:color="auto" w:fill="E2EFD9"/>
          </w:tcPr>
          <w:p w14:paraId="0BE650CB"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any harm (within the meaning of the Children Act 1989 (c. 41)) which the child has suffered or is at risk of suffering;</w:t>
            </w:r>
          </w:p>
          <w:p w14:paraId="1DB635D1" w14:textId="77777777" w:rsidR="00903DAB" w:rsidRDefault="00903DAB">
            <w:pPr>
              <w:tabs>
                <w:tab w:val="left" w:pos="-426"/>
              </w:tabs>
              <w:spacing w:after="0" w:line="240" w:lineRule="auto"/>
              <w:rPr>
                <w:rFonts w:ascii="Arial" w:eastAsia="Times New Roman" w:hAnsi="Arial" w:cs="Arial"/>
                <w:noProof/>
                <w:sz w:val="21"/>
                <w:szCs w:val="21"/>
              </w:rPr>
            </w:pPr>
          </w:p>
        </w:tc>
      </w:tr>
      <w:tr w:rsidR="00903DAB" w14:paraId="5989F7F5" w14:textId="77777777" w:rsidTr="00903DAB">
        <w:tc>
          <w:tcPr>
            <w:tcW w:w="675" w:type="dxa"/>
            <w:tcBorders>
              <w:top w:val="single" w:sz="4" w:space="0" w:color="auto"/>
              <w:left w:val="single" w:sz="4" w:space="0" w:color="auto"/>
              <w:bottom w:val="single" w:sz="4" w:space="0" w:color="auto"/>
              <w:right w:val="single" w:sz="4" w:space="0" w:color="auto"/>
            </w:tcBorders>
            <w:hideMark/>
          </w:tcPr>
          <w:p w14:paraId="6B781C01"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f)</w:t>
            </w:r>
          </w:p>
        </w:tc>
        <w:tc>
          <w:tcPr>
            <w:tcW w:w="9605" w:type="dxa"/>
            <w:tcBorders>
              <w:top w:val="single" w:sz="4" w:space="0" w:color="auto"/>
              <w:left w:val="single" w:sz="4" w:space="0" w:color="auto"/>
              <w:bottom w:val="single" w:sz="4" w:space="0" w:color="auto"/>
              <w:right w:val="single" w:sz="4" w:space="0" w:color="auto"/>
            </w:tcBorders>
          </w:tcPr>
          <w:p w14:paraId="79D741A1" w14:textId="77777777" w:rsidR="00903DAB" w:rsidRDefault="00903DAB">
            <w:pPr>
              <w:tabs>
                <w:tab w:val="left" w:pos="-426"/>
              </w:tabs>
              <w:spacing w:after="0" w:line="240" w:lineRule="auto"/>
              <w:rPr>
                <w:rFonts w:ascii="Arial" w:eastAsia="Times New Roman" w:hAnsi="Arial" w:cs="Arial"/>
                <w:noProof/>
                <w:sz w:val="21"/>
                <w:szCs w:val="21"/>
              </w:rPr>
            </w:pPr>
            <w:r>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51FDB3A6" w14:textId="77777777" w:rsidR="00903DAB" w:rsidRDefault="00903DAB">
            <w:pPr>
              <w:tabs>
                <w:tab w:val="left" w:pos="-426"/>
              </w:tabs>
              <w:spacing w:after="0" w:line="240" w:lineRule="auto"/>
              <w:rPr>
                <w:rFonts w:ascii="Arial" w:eastAsia="Times New Roman" w:hAnsi="Arial" w:cs="Arial"/>
                <w:noProof/>
                <w:sz w:val="21"/>
                <w:szCs w:val="21"/>
              </w:rPr>
            </w:pPr>
          </w:p>
          <w:p w14:paraId="0CE1D261" w14:textId="77777777" w:rsidR="00903DAB" w:rsidRDefault="00903DAB" w:rsidP="00903DAB">
            <w:pPr>
              <w:widowControl w:val="0"/>
              <w:numPr>
                <w:ilvl w:val="0"/>
                <w:numId w:val="10"/>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Pr>
                <w:rFonts w:ascii="Arial" w:eastAsia="Times New Roman" w:hAnsi="Arial" w:cs="Arial"/>
                <w:noProof/>
                <w:sz w:val="21"/>
                <w:szCs w:val="21"/>
              </w:rPr>
              <w:t>the likelihood of any such relationship continuing and the value of the child of its doing so,</w:t>
            </w:r>
          </w:p>
          <w:p w14:paraId="4E509C5E" w14:textId="77777777" w:rsidR="00903DAB" w:rsidRDefault="00903DAB" w:rsidP="00903DAB">
            <w:pPr>
              <w:widowControl w:val="0"/>
              <w:numPr>
                <w:ilvl w:val="0"/>
                <w:numId w:val="10"/>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w:t>
            </w:r>
            <w:r>
              <w:rPr>
                <w:rFonts w:ascii="Arial" w:eastAsia="Times New Roman" w:hAnsi="Arial" w:cs="Arial"/>
                <w:noProof/>
                <w:sz w:val="21"/>
                <w:szCs w:val="21"/>
              </w:rPr>
              <w:lastRenderedPageBreak/>
              <w:t xml:space="preserve">and otherwise to meet the child’s needs, </w:t>
            </w:r>
          </w:p>
          <w:p w14:paraId="058BA6C8" w14:textId="77777777" w:rsidR="00903DAB" w:rsidRDefault="00903DAB" w:rsidP="00903DAB">
            <w:pPr>
              <w:widowControl w:val="0"/>
              <w:numPr>
                <w:ilvl w:val="0"/>
                <w:numId w:val="10"/>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Pr>
                <w:rFonts w:ascii="Arial" w:eastAsia="Times New Roman" w:hAnsi="Arial" w:cs="Arial"/>
                <w:noProof/>
                <w:sz w:val="21"/>
                <w:szCs w:val="21"/>
              </w:rPr>
              <w:t>the wishes and feelings of any of the child’s relatives, or of any such person, regarding the child.</w:t>
            </w:r>
          </w:p>
        </w:tc>
      </w:tr>
    </w:tbl>
    <w:p w14:paraId="6939D7DD" w14:textId="77777777" w:rsidR="00903DAB" w:rsidRDefault="00903DAB" w:rsidP="00DA6CD9"/>
    <w:sectPr w:rsidR="00903DAB">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897E" w14:textId="77777777" w:rsidR="00177943" w:rsidRDefault="00177943" w:rsidP="00DA6CD9">
      <w:pPr>
        <w:spacing w:after="0" w:line="240" w:lineRule="auto"/>
      </w:pPr>
      <w:r>
        <w:separator/>
      </w:r>
    </w:p>
  </w:endnote>
  <w:endnote w:type="continuationSeparator" w:id="0">
    <w:p w14:paraId="4DBC446B" w14:textId="77777777" w:rsidR="00177943" w:rsidRDefault="00177943"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54C8" w14:textId="489A65E0" w:rsidR="002C72FA" w:rsidRDefault="002C72FA">
    <w:pPr>
      <w:pStyle w:val="Footer"/>
    </w:pPr>
    <w:r>
      <w:rPr>
        <w:noProof/>
      </w:rPr>
      <mc:AlternateContent>
        <mc:Choice Requires="wps">
          <w:drawing>
            <wp:anchor distT="0" distB="0" distL="0" distR="0" simplePos="0" relativeHeight="251659264" behindDoc="0" locked="0" layoutInCell="1" allowOverlap="1" wp14:anchorId="66432115" wp14:editId="75ECF58D">
              <wp:simplePos x="635" y="635"/>
              <wp:positionH relativeFrom="page">
                <wp:align>center</wp:align>
              </wp:positionH>
              <wp:positionV relativeFrom="page">
                <wp:align>bottom</wp:align>
              </wp:positionV>
              <wp:extent cx="443865" cy="443865"/>
              <wp:effectExtent l="0" t="0" r="16510" b="0"/>
              <wp:wrapNone/>
              <wp:docPr id="19626673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D1DDA" w14:textId="16AF2796" w:rsidR="002C72FA" w:rsidRPr="002C72FA" w:rsidRDefault="002C72FA" w:rsidP="002C72FA">
                          <w:pPr>
                            <w:spacing w:after="0"/>
                            <w:rPr>
                              <w:rFonts w:ascii="Calibri" w:eastAsia="Calibri" w:hAnsi="Calibri" w:cs="Calibri"/>
                              <w:noProof/>
                              <w:color w:val="000000"/>
                              <w:sz w:val="20"/>
                              <w:szCs w:val="20"/>
                            </w:rPr>
                          </w:pPr>
                          <w:r w:rsidRPr="002C72F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3211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F3D1DDA" w14:textId="16AF2796" w:rsidR="002C72FA" w:rsidRPr="002C72FA" w:rsidRDefault="002C72FA" w:rsidP="002C72FA">
                    <w:pPr>
                      <w:spacing w:after="0"/>
                      <w:rPr>
                        <w:rFonts w:ascii="Calibri" w:eastAsia="Calibri" w:hAnsi="Calibri" w:cs="Calibri"/>
                        <w:noProof/>
                        <w:color w:val="000000"/>
                        <w:sz w:val="20"/>
                        <w:szCs w:val="20"/>
                      </w:rPr>
                    </w:pPr>
                    <w:r w:rsidRPr="002C72F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D253" w14:textId="77777777" w:rsidR="002C72FA" w:rsidRDefault="002C72FA" w:rsidP="00C15A24">
    <w:pPr>
      <w:pStyle w:val="Footer"/>
      <w:jc w:val="right"/>
      <w:rPr>
        <w:rFonts w:ascii="Arial" w:hAnsi="Arial" w:cs="Arial"/>
        <w:b/>
        <w:bCs/>
      </w:rPr>
    </w:pPr>
    <w:r>
      <w:rPr>
        <w:rFonts w:ascii="Arial" w:hAnsi="Arial" w:cs="Arial"/>
        <w:b/>
        <w:bCs/>
        <w:noProof/>
      </w:rPr>
      <mc:AlternateContent>
        <mc:Choice Requires="wps">
          <w:drawing>
            <wp:anchor distT="0" distB="0" distL="0" distR="0" simplePos="0" relativeHeight="251660288" behindDoc="0" locked="0" layoutInCell="1" allowOverlap="1" wp14:anchorId="66E1DF54" wp14:editId="0D31E7DD">
              <wp:simplePos x="914400" y="9149787"/>
              <wp:positionH relativeFrom="page">
                <wp:align>center</wp:align>
              </wp:positionH>
              <wp:positionV relativeFrom="page">
                <wp:align>bottom</wp:align>
              </wp:positionV>
              <wp:extent cx="443865" cy="443865"/>
              <wp:effectExtent l="0" t="0" r="16510" b="0"/>
              <wp:wrapNone/>
              <wp:docPr id="14514143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D2B4F" w14:textId="65C36291" w:rsidR="002C72FA" w:rsidRPr="002C72FA" w:rsidRDefault="002C72FA" w:rsidP="002C72FA">
                          <w:pPr>
                            <w:spacing w:after="0"/>
                            <w:rPr>
                              <w:rFonts w:ascii="Calibri" w:eastAsia="Calibri" w:hAnsi="Calibri" w:cs="Calibri"/>
                              <w:noProof/>
                              <w:color w:val="000000"/>
                              <w:sz w:val="20"/>
                              <w:szCs w:val="20"/>
                            </w:rPr>
                          </w:pPr>
                          <w:r w:rsidRPr="002C72F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1DF54"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F8D2B4F" w14:textId="65C36291" w:rsidR="002C72FA" w:rsidRPr="002C72FA" w:rsidRDefault="002C72FA" w:rsidP="002C72FA">
                    <w:pPr>
                      <w:spacing w:after="0"/>
                      <w:rPr>
                        <w:rFonts w:ascii="Calibri" w:eastAsia="Calibri" w:hAnsi="Calibri" w:cs="Calibri"/>
                        <w:noProof/>
                        <w:color w:val="000000"/>
                        <w:sz w:val="20"/>
                        <w:szCs w:val="20"/>
                      </w:rPr>
                    </w:pPr>
                    <w:r w:rsidRPr="002C72FA">
                      <w:rPr>
                        <w:rFonts w:ascii="Calibri" w:eastAsia="Calibri" w:hAnsi="Calibri" w:cs="Calibri"/>
                        <w:noProof/>
                        <w:color w:val="000000"/>
                        <w:sz w:val="20"/>
                        <w:szCs w:val="20"/>
                      </w:rPr>
                      <w:t>OFFICIAL</w:t>
                    </w:r>
                  </w:p>
                </w:txbxContent>
              </v:textbox>
              <w10:wrap anchorx="page" anchory="page"/>
            </v:shape>
          </w:pict>
        </mc:Fallback>
      </mc:AlternateContent>
    </w:r>
  </w:p>
  <w:sdt>
    <w:sdtPr>
      <w:rPr>
        <w:rFonts w:ascii="Arial" w:hAnsi="Arial" w:cs="Arial"/>
        <w:b/>
        <w:bCs/>
      </w:rPr>
      <w:id w:val="-106506839"/>
      <w:docPartObj>
        <w:docPartGallery w:val="Page Numbers (Bottom of Page)"/>
        <w:docPartUnique/>
      </w:docPartObj>
    </w:sdtPr>
    <w:sdtEndPr>
      <w:rPr>
        <w:noProof/>
      </w:rPr>
    </w:sdtEndPr>
    <w:sdtContent>
      <w:p w14:paraId="0663DE98" w14:textId="13A95209" w:rsidR="00C15A24" w:rsidRDefault="00C15A24" w:rsidP="00C15A24">
        <w:pPr>
          <w:pStyle w:val="Footer"/>
          <w:jc w:val="right"/>
          <w:rPr>
            <w:rFonts w:ascii="Arial" w:hAnsi="Arial" w:cs="Arial"/>
            <w:b/>
            <w:bCs/>
          </w:rPr>
        </w:pPr>
      </w:p>
      <w:p w14:paraId="405F0EDD" w14:textId="77777777" w:rsidR="00C15A24" w:rsidRPr="00202614" w:rsidRDefault="00C15A24" w:rsidP="00C15A24">
        <w:pPr>
          <w:jc w:val="center"/>
          <w:rPr>
            <w:rFonts w:ascii="Arial" w:hAnsi="Arial" w:cs="Arial"/>
          </w:rPr>
        </w:pPr>
        <w:r w:rsidRPr="00202614">
          <w:rPr>
            <w:rFonts w:ascii="Arial" w:hAnsi="Arial" w:cs="Arial"/>
          </w:rPr>
          <w:t>This document is confidential and contains sensitive information. It should not be disclosed without permission of the court. Data protection standards must always be complied with.</w:t>
        </w:r>
      </w:p>
      <w:p w14:paraId="19C9FD1E" w14:textId="423F2757" w:rsidR="00C15A24" w:rsidRPr="00C15A24" w:rsidRDefault="00E84046" w:rsidP="00C15A24">
        <w:pPr>
          <w:pStyle w:val="Footer"/>
          <w:jc w:val="right"/>
          <w:rPr>
            <w:rFonts w:ascii="Arial" w:hAnsi="Arial" w:cs="Arial"/>
          </w:rPr>
        </w:pPr>
        <w:sdt>
          <w:sdtPr>
            <w:rPr>
              <w:rFonts w:ascii="Arial" w:hAnsi="Arial" w:cs="Arial"/>
            </w:rPr>
            <w:id w:val="-79267907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00952638">
                  <w:rPr>
                    <w:rFonts w:ascii="Arial" w:hAnsi="Arial" w:cs="Arial"/>
                    <w:b/>
                    <w:bCs/>
                  </w:rPr>
                  <w:t>SWET (0</w:t>
                </w:r>
                <w:r w:rsidR="00972247">
                  <w:rPr>
                    <w:rFonts w:ascii="Arial" w:hAnsi="Arial" w:cs="Arial"/>
                    <w:b/>
                    <w:bCs/>
                  </w:rPr>
                  <w:t>3</w:t>
                </w:r>
                <w:r w:rsidR="00952638">
                  <w:rPr>
                    <w:rFonts w:ascii="Arial" w:hAnsi="Arial" w:cs="Arial"/>
                    <w:b/>
                    <w:bCs/>
                  </w:rPr>
                  <w:t xml:space="preserve">.21)                                                                                                          </w:t>
                </w:r>
                <w:r w:rsidR="00C15A24" w:rsidRPr="00C15A24">
                  <w:rPr>
                    <w:rFonts w:ascii="Arial" w:hAnsi="Arial" w:cs="Arial"/>
                  </w:rPr>
                  <w:t xml:space="preserve">Page </w:t>
                </w:r>
                <w:r w:rsidR="00C15A24" w:rsidRPr="00C15A24">
                  <w:rPr>
                    <w:rFonts w:ascii="Arial" w:hAnsi="Arial" w:cs="Arial"/>
                    <w:b/>
                    <w:bCs/>
                    <w:sz w:val="24"/>
                    <w:szCs w:val="24"/>
                  </w:rPr>
                  <w:fldChar w:fldCharType="begin"/>
                </w:r>
                <w:r w:rsidR="00C15A24" w:rsidRPr="00C15A24">
                  <w:rPr>
                    <w:rFonts w:ascii="Arial" w:hAnsi="Arial" w:cs="Arial"/>
                    <w:b/>
                    <w:bCs/>
                  </w:rPr>
                  <w:instrText xml:space="preserve"> PAGE </w:instrText>
                </w:r>
                <w:r w:rsidR="00C15A24" w:rsidRPr="00C15A24">
                  <w:rPr>
                    <w:rFonts w:ascii="Arial" w:hAnsi="Arial" w:cs="Arial"/>
                    <w:b/>
                    <w:bCs/>
                    <w:sz w:val="24"/>
                    <w:szCs w:val="24"/>
                  </w:rPr>
                  <w:fldChar w:fldCharType="separate"/>
                </w:r>
                <w:r w:rsidR="00C15A24">
                  <w:rPr>
                    <w:rFonts w:ascii="Arial" w:hAnsi="Arial" w:cs="Arial"/>
                    <w:b/>
                    <w:bCs/>
                    <w:sz w:val="24"/>
                    <w:szCs w:val="24"/>
                  </w:rPr>
                  <w:t>5</w:t>
                </w:r>
                <w:r w:rsidR="00C15A24" w:rsidRPr="00C15A24">
                  <w:rPr>
                    <w:rFonts w:ascii="Arial" w:hAnsi="Arial" w:cs="Arial"/>
                    <w:b/>
                    <w:bCs/>
                    <w:sz w:val="24"/>
                    <w:szCs w:val="24"/>
                  </w:rPr>
                  <w:fldChar w:fldCharType="end"/>
                </w:r>
                <w:r w:rsidR="00C15A24" w:rsidRPr="00C15A24">
                  <w:rPr>
                    <w:rFonts w:ascii="Arial" w:hAnsi="Arial" w:cs="Arial"/>
                  </w:rPr>
                  <w:t xml:space="preserve"> of </w:t>
                </w:r>
                <w:r w:rsidR="00C15A24" w:rsidRPr="00C15A24">
                  <w:rPr>
                    <w:rFonts w:ascii="Arial" w:hAnsi="Arial" w:cs="Arial"/>
                    <w:b/>
                    <w:bCs/>
                    <w:sz w:val="24"/>
                    <w:szCs w:val="24"/>
                  </w:rPr>
                  <w:fldChar w:fldCharType="begin"/>
                </w:r>
                <w:r w:rsidR="00C15A24" w:rsidRPr="00C15A24">
                  <w:rPr>
                    <w:rFonts w:ascii="Arial" w:hAnsi="Arial" w:cs="Arial"/>
                    <w:b/>
                    <w:bCs/>
                  </w:rPr>
                  <w:instrText xml:space="preserve"> NUMPAGES  </w:instrText>
                </w:r>
                <w:r w:rsidR="00C15A24" w:rsidRPr="00C15A24">
                  <w:rPr>
                    <w:rFonts w:ascii="Arial" w:hAnsi="Arial" w:cs="Arial"/>
                    <w:b/>
                    <w:bCs/>
                    <w:sz w:val="24"/>
                    <w:szCs w:val="24"/>
                  </w:rPr>
                  <w:fldChar w:fldCharType="separate"/>
                </w:r>
                <w:r w:rsidR="00C15A24">
                  <w:rPr>
                    <w:rFonts w:ascii="Arial" w:hAnsi="Arial" w:cs="Arial"/>
                    <w:b/>
                    <w:bCs/>
                    <w:sz w:val="24"/>
                    <w:szCs w:val="24"/>
                  </w:rPr>
                  <w:t>6</w:t>
                </w:r>
                <w:r w:rsidR="00C15A24" w:rsidRPr="00C15A24">
                  <w:rPr>
                    <w:rFonts w:ascii="Arial" w:hAnsi="Arial" w:cs="Arial"/>
                    <w:b/>
                    <w:bCs/>
                    <w:sz w:val="24"/>
                    <w:szCs w:val="24"/>
                  </w:rPr>
                  <w:fldChar w:fldCharType="end"/>
                </w:r>
              </w:sdtContent>
            </w:sdt>
          </w:sdtContent>
        </w:sdt>
      </w:p>
    </w:sdtContent>
  </w:sdt>
  <w:p w14:paraId="5F9A18AE" w14:textId="0B228B98" w:rsidR="00DA6CD9" w:rsidRPr="00C15A24" w:rsidRDefault="00DA6CD9" w:rsidP="00E1262F">
    <w:pPr>
      <w:pStyle w:val="Footer"/>
      <w:rPr>
        <w:rFonts w:ascii="Arial" w:hAnsi="Arial" w:cs="Arial"/>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5C50" w14:textId="5E6AC0EA" w:rsidR="002C72FA" w:rsidRDefault="002C72FA">
    <w:pPr>
      <w:pStyle w:val="Footer"/>
    </w:pPr>
    <w:r>
      <w:rPr>
        <w:noProof/>
      </w:rPr>
      <mc:AlternateContent>
        <mc:Choice Requires="wps">
          <w:drawing>
            <wp:anchor distT="0" distB="0" distL="0" distR="0" simplePos="0" relativeHeight="251658240" behindDoc="0" locked="0" layoutInCell="1" allowOverlap="1" wp14:anchorId="4077A800" wp14:editId="231D229C">
              <wp:simplePos x="635" y="635"/>
              <wp:positionH relativeFrom="page">
                <wp:align>center</wp:align>
              </wp:positionH>
              <wp:positionV relativeFrom="page">
                <wp:align>bottom</wp:align>
              </wp:positionV>
              <wp:extent cx="443865" cy="443865"/>
              <wp:effectExtent l="0" t="0" r="16510" b="0"/>
              <wp:wrapNone/>
              <wp:docPr id="31757859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43223" w14:textId="0B8420D7" w:rsidR="002C72FA" w:rsidRPr="002C72FA" w:rsidRDefault="002C72FA" w:rsidP="002C72FA">
                          <w:pPr>
                            <w:spacing w:after="0"/>
                            <w:rPr>
                              <w:rFonts w:ascii="Calibri" w:eastAsia="Calibri" w:hAnsi="Calibri" w:cs="Calibri"/>
                              <w:noProof/>
                              <w:color w:val="000000"/>
                              <w:sz w:val="20"/>
                              <w:szCs w:val="20"/>
                            </w:rPr>
                          </w:pPr>
                          <w:r w:rsidRPr="002C72F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77A80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5843223" w14:textId="0B8420D7" w:rsidR="002C72FA" w:rsidRPr="002C72FA" w:rsidRDefault="002C72FA" w:rsidP="002C72FA">
                    <w:pPr>
                      <w:spacing w:after="0"/>
                      <w:rPr>
                        <w:rFonts w:ascii="Calibri" w:eastAsia="Calibri" w:hAnsi="Calibri" w:cs="Calibri"/>
                        <w:noProof/>
                        <w:color w:val="000000"/>
                        <w:sz w:val="20"/>
                        <w:szCs w:val="20"/>
                      </w:rPr>
                    </w:pPr>
                    <w:r w:rsidRPr="002C72F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E32B" w14:textId="77777777" w:rsidR="00177943" w:rsidRDefault="00177943" w:rsidP="00DA6CD9">
      <w:pPr>
        <w:spacing w:after="0" w:line="240" w:lineRule="auto"/>
      </w:pPr>
      <w:r>
        <w:separator/>
      </w:r>
    </w:p>
  </w:footnote>
  <w:footnote w:type="continuationSeparator" w:id="0">
    <w:p w14:paraId="03F7EF2A" w14:textId="77777777" w:rsidR="00177943" w:rsidRDefault="00177943"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4737" w14:textId="6E6ECEB0" w:rsidR="00202614" w:rsidRDefault="00DF4CD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8F4"/>
    <w:multiLevelType w:val="multilevel"/>
    <w:tmpl w:val="214CED24"/>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5E08DD"/>
    <w:multiLevelType w:val="hybridMultilevel"/>
    <w:tmpl w:val="770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05713"/>
    <w:multiLevelType w:val="hybridMultilevel"/>
    <w:tmpl w:val="6830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F64AB"/>
    <w:multiLevelType w:val="hybridMultilevel"/>
    <w:tmpl w:val="854C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B01E3E"/>
    <w:multiLevelType w:val="hybridMultilevel"/>
    <w:tmpl w:val="BB50763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23DE6"/>
    <w:multiLevelType w:val="hybridMultilevel"/>
    <w:tmpl w:val="D11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809116">
    <w:abstractNumId w:val="0"/>
  </w:num>
  <w:num w:numId="2" w16cid:durableId="1243835347">
    <w:abstractNumId w:val="5"/>
  </w:num>
  <w:num w:numId="3" w16cid:durableId="172574698">
    <w:abstractNumId w:val="6"/>
  </w:num>
  <w:num w:numId="4" w16cid:durableId="246306931">
    <w:abstractNumId w:val="8"/>
  </w:num>
  <w:num w:numId="5" w16cid:durableId="860707577">
    <w:abstractNumId w:val="4"/>
  </w:num>
  <w:num w:numId="6" w16cid:durableId="555506531">
    <w:abstractNumId w:val="2"/>
  </w:num>
  <w:num w:numId="7" w16cid:durableId="1813712166">
    <w:abstractNumId w:val="9"/>
  </w:num>
  <w:num w:numId="8" w16cid:durableId="57362784">
    <w:abstractNumId w:val="1"/>
  </w:num>
  <w:num w:numId="9" w16cid:durableId="998190175">
    <w:abstractNumId w:val="3"/>
  </w:num>
  <w:num w:numId="10" w16cid:durableId="212617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ORyan">
    <w15:presenceInfo w15:providerId="AD" w15:userId="S::Jerome.ORyan@birminghamchildrenstrust.co.uk::07e948c8-fa6e-4efd-ba42-7a1caf2ce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D9"/>
    <w:rsid w:val="0003307F"/>
    <w:rsid w:val="000743DC"/>
    <w:rsid w:val="000A0A68"/>
    <w:rsid w:val="000B04BC"/>
    <w:rsid w:val="000D0EEA"/>
    <w:rsid w:val="00103BC8"/>
    <w:rsid w:val="00152876"/>
    <w:rsid w:val="00177943"/>
    <w:rsid w:val="001B104A"/>
    <w:rsid w:val="001E3D44"/>
    <w:rsid w:val="00200196"/>
    <w:rsid w:val="00202614"/>
    <w:rsid w:val="00210759"/>
    <w:rsid w:val="00217A86"/>
    <w:rsid w:val="002251B1"/>
    <w:rsid w:val="00250BDB"/>
    <w:rsid w:val="00254954"/>
    <w:rsid w:val="002A1154"/>
    <w:rsid w:val="002C72FA"/>
    <w:rsid w:val="00302BFE"/>
    <w:rsid w:val="0030356D"/>
    <w:rsid w:val="00377847"/>
    <w:rsid w:val="003839D7"/>
    <w:rsid w:val="003D6D21"/>
    <w:rsid w:val="0040411F"/>
    <w:rsid w:val="004213F7"/>
    <w:rsid w:val="00424B9F"/>
    <w:rsid w:val="00467712"/>
    <w:rsid w:val="00487611"/>
    <w:rsid w:val="0049606B"/>
    <w:rsid w:val="004A40CB"/>
    <w:rsid w:val="004C0027"/>
    <w:rsid w:val="004F3635"/>
    <w:rsid w:val="004F37E6"/>
    <w:rsid w:val="0055053D"/>
    <w:rsid w:val="00584218"/>
    <w:rsid w:val="005A12E4"/>
    <w:rsid w:val="005B7485"/>
    <w:rsid w:val="00601B30"/>
    <w:rsid w:val="006057CA"/>
    <w:rsid w:val="00677DF0"/>
    <w:rsid w:val="006814D4"/>
    <w:rsid w:val="00683D41"/>
    <w:rsid w:val="006E1D7A"/>
    <w:rsid w:val="006F232A"/>
    <w:rsid w:val="00716ED1"/>
    <w:rsid w:val="00720425"/>
    <w:rsid w:val="0075766B"/>
    <w:rsid w:val="007D6C7B"/>
    <w:rsid w:val="007E5CFE"/>
    <w:rsid w:val="00815A16"/>
    <w:rsid w:val="0082554B"/>
    <w:rsid w:val="00854FE7"/>
    <w:rsid w:val="008630D7"/>
    <w:rsid w:val="008870B2"/>
    <w:rsid w:val="0089552C"/>
    <w:rsid w:val="008965D0"/>
    <w:rsid w:val="008A3A8E"/>
    <w:rsid w:val="008D3DA8"/>
    <w:rsid w:val="00903DAB"/>
    <w:rsid w:val="00931B6A"/>
    <w:rsid w:val="00932D4A"/>
    <w:rsid w:val="009433EC"/>
    <w:rsid w:val="009473A0"/>
    <w:rsid w:val="00952638"/>
    <w:rsid w:val="00954C26"/>
    <w:rsid w:val="00961152"/>
    <w:rsid w:val="00972247"/>
    <w:rsid w:val="009B0BAD"/>
    <w:rsid w:val="009C3589"/>
    <w:rsid w:val="009C7537"/>
    <w:rsid w:val="009D1954"/>
    <w:rsid w:val="00A24A55"/>
    <w:rsid w:val="00A37380"/>
    <w:rsid w:val="00A45D20"/>
    <w:rsid w:val="00A63C10"/>
    <w:rsid w:val="00A7719D"/>
    <w:rsid w:val="00A86BCB"/>
    <w:rsid w:val="00A96882"/>
    <w:rsid w:val="00AA1C7C"/>
    <w:rsid w:val="00AA2355"/>
    <w:rsid w:val="00AF0420"/>
    <w:rsid w:val="00B014B3"/>
    <w:rsid w:val="00B4258C"/>
    <w:rsid w:val="00B46DE1"/>
    <w:rsid w:val="00B717B6"/>
    <w:rsid w:val="00B91458"/>
    <w:rsid w:val="00C05925"/>
    <w:rsid w:val="00C15A24"/>
    <w:rsid w:val="00C22DC1"/>
    <w:rsid w:val="00C3428A"/>
    <w:rsid w:val="00C61451"/>
    <w:rsid w:val="00C911C1"/>
    <w:rsid w:val="00CE2895"/>
    <w:rsid w:val="00D15694"/>
    <w:rsid w:val="00D16377"/>
    <w:rsid w:val="00D7280A"/>
    <w:rsid w:val="00D9748C"/>
    <w:rsid w:val="00DA6CD9"/>
    <w:rsid w:val="00DC1592"/>
    <w:rsid w:val="00DD6E90"/>
    <w:rsid w:val="00DF4CD9"/>
    <w:rsid w:val="00E0724B"/>
    <w:rsid w:val="00E1262F"/>
    <w:rsid w:val="00E30F61"/>
    <w:rsid w:val="00E47503"/>
    <w:rsid w:val="00E65A2D"/>
    <w:rsid w:val="00ED1A6D"/>
    <w:rsid w:val="00F0633D"/>
    <w:rsid w:val="00F12D1A"/>
    <w:rsid w:val="00F170E1"/>
    <w:rsid w:val="00F60089"/>
    <w:rsid w:val="00F70995"/>
    <w:rsid w:val="00F81288"/>
    <w:rsid w:val="00F853D2"/>
    <w:rsid w:val="00F90E12"/>
    <w:rsid w:val="00F92B87"/>
    <w:rsid w:val="00FD37AE"/>
    <w:rsid w:val="00FE0B04"/>
    <w:rsid w:val="00FE45F8"/>
    <w:rsid w:val="00FE750E"/>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7AF21"/>
  <w15:chartTrackingRefBased/>
  <w15:docId w15:val="{1E0B670C-ECB5-4EF7-A810-117683D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DC"/>
  </w:style>
  <w:style w:type="paragraph" w:styleId="Heading2">
    <w:name w:val="heading 2"/>
    <w:basedOn w:val="Normal"/>
    <w:next w:val="Normal"/>
    <w:link w:val="Heading2Char"/>
    <w:uiPriority w:val="9"/>
    <w:semiHidden/>
    <w:unhideWhenUsed/>
    <w:qFormat/>
    <w:rsid w:val="00903DAB"/>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qFormat/>
    <w:rsid w:val="00DA6CD9"/>
    <w:pPr>
      <w:spacing w:after="0" w:line="240" w:lineRule="auto"/>
    </w:pPr>
  </w:style>
  <w:style w:type="character" w:styleId="CommentReference">
    <w:name w:val="annotation reference"/>
    <w:basedOn w:val="DefaultParagraphFont"/>
    <w:uiPriority w:val="99"/>
    <w:semiHidden/>
    <w:unhideWhenUsed/>
    <w:rsid w:val="00932D4A"/>
    <w:rPr>
      <w:sz w:val="16"/>
      <w:szCs w:val="16"/>
    </w:rPr>
  </w:style>
  <w:style w:type="paragraph" w:styleId="CommentText">
    <w:name w:val="annotation text"/>
    <w:basedOn w:val="Normal"/>
    <w:link w:val="CommentTextChar"/>
    <w:uiPriority w:val="99"/>
    <w:semiHidden/>
    <w:unhideWhenUsed/>
    <w:rsid w:val="00932D4A"/>
    <w:pPr>
      <w:spacing w:line="240" w:lineRule="auto"/>
    </w:pPr>
    <w:rPr>
      <w:sz w:val="20"/>
      <w:szCs w:val="20"/>
    </w:rPr>
  </w:style>
  <w:style w:type="character" w:customStyle="1" w:styleId="CommentTextChar">
    <w:name w:val="Comment Text Char"/>
    <w:basedOn w:val="DefaultParagraphFont"/>
    <w:link w:val="CommentText"/>
    <w:uiPriority w:val="99"/>
    <w:semiHidden/>
    <w:rsid w:val="00932D4A"/>
    <w:rPr>
      <w:sz w:val="20"/>
      <w:szCs w:val="20"/>
    </w:rPr>
  </w:style>
  <w:style w:type="paragraph" w:styleId="CommentSubject">
    <w:name w:val="annotation subject"/>
    <w:basedOn w:val="CommentText"/>
    <w:next w:val="CommentText"/>
    <w:link w:val="CommentSubjectChar"/>
    <w:uiPriority w:val="99"/>
    <w:semiHidden/>
    <w:unhideWhenUsed/>
    <w:rsid w:val="00932D4A"/>
    <w:rPr>
      <w:b/>
      <w:bCs/>
    </w:rPr>
  </w:style>
  <w:style w:type="character" w:customStyle="1" w:styleId="CommentSubjectChar">
    <w:name w:val="Comment Subject Char"/>
    <w:basedOn w:val="CommentTextChar"/>
    <w:link w:val="CommentSubject"/>
    <w:uiPriority w:val="99"/>
    <w:semiHidden/>
    <w:rsid w:val="00932D4A"/>
    <w:rPr>
      <w:b/>
      <w:bCs/>
      <w:sz w:val="20"/>
      <w:szCs w:val="20"/>
    </w:rPr>
  </w:style>
  <w:style w:type="paragraph" w:styleId="BalloonText">
    <w:name w:val="Balloon Text"/>
    <w:basedOn w:val="Normal"/>
    <w:link w:val="BalloonTextChar"/>
    <w:uiPriority w:val="99"/>
    <w:semiHidden/>
    <w:unhideWhenUsed/>
    <w:rsid w:val="00932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D4A"/>
    <w:rPr>
      <w:rFonts w:ascii="Segoe UI" w:hAnsi="Segoe UI" w:cs="Segoe UI"/>
      <w:sz w:val="18"/>
      <w:szCs w:val="18"/>
    </w:rPr>
  </w:style>
  <w:style w:type="paragraph" w:customStyle="1" w:styleId="DeptBullets">
    <w:name w:val="DeptBullets"/>
    <w:basedOn w:val="Normal"/>
    <w:uiPriority w:val="99"/>
    <w:rsid w:val="00B4258C"/>
    <w:pPr>
      <w:widowControl w:val="0"/>
      <w:numPr>
        <w:numId w:val="5"/>
      </w:numPr>
      <w:overflowPunct w:val="0"/>
      <w:autoSpaceDE w:val="0"/>
      <w:autoSpaceDN w:val="0"/>
      <w:adjustRightInd w:val="0"/>
      <w:spacing w:after="240" w:line="240" w:lineRule="auto"/>
    </w:pPr>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903D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9606B"/>
    <w:rPr>
      <w:color w:val="0563C1" w:themeColor="hyperlink"/>
      <w:u w:val="single"/>
    </w:rPr>
  </w:style>
  <w:style w:type="paragraph" w:styleId="NormalWeb">
    <w:name w:val="Normal (Web)"/>
    <w:basedOn w:val="Normal"/>
    <w:uiPriority w:val="99"/>
    <w:semiHidden/>
    <w:unhideWhenUsed/>
    <w:rsid w:val="00FD37AE"/>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03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4886">
      <w:bodyDiv w:val="1"/>
      <w:marLeft w:val="0"/>
      <w:marRight w:val="0"/>
      <w:marTop w:val="0"/>
      <w:marBottom w:val="0"/>
      <w:divBdr>
        <w:top w:val="none" w:sz="0" w:space="0" w:color="auto"/>
        <w:left w:val="none" w:sz="0" w:space="0" w:color="auto"/>
        <w:bottom w:val="none" w:sz="0" w:space="0" w:color="auto"/>
        <w:right w:val="none" w:sz="0" w:space="0" w:color="auto"/>
      </w:divBdr>
    </w:div>
    <w:div w:id="250552694">
      <w:bodyDiv w:val="1"/>
      <w:marLeft w:val="0"/>
      <w:marRight w:val="0"/>
      <w:marTop w:val="0"/>
      <w:marBottom w:val="0"/>
      <w:divBdr>
        <w:top w:val="none" w:sz="0" w:space="0" w:color="auto"/>
        <w:left w:val="none" w:sz="0" w:space="0" w:color="auto"/>
        <w:bottom w:val="none" w:sz="0" w:space="0" w:color="auto"/>
        <w:right w:val="none" w:sz="0" w:space="0" w:color="auto"/>
      </w:divBdr>
    </w:div>
    <w:div w:id="319776940">
      <w:bodyDiv w:val="1"/>
      <w:marLeft w:val="0"/>
      <w:marRight w:val="0"/>
      <w:marTop w:val="0"/>
      <w:marBottom w:val="0"/>
      <w:divBdr>
        <w:top w:val="none" w:sz="0" w:space="0" w:color="auto"/>
        <w:left w:val="none" w:sz="0" w:space="0" w:color="auto"/>
        <w:bottom w:val="none" w:sz="0" w:space="0" w:color="auto"/>
        <w:right w:val="none" w:sz="0" w:space="0" w:color="auto"/>
      </w:divBdr>
    </w:div>
    <w:div w:id="19486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workengland.org.uk/umbraco/surface/searchregister/resul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rminghamcs.proceduresonline.com/local_resources.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D2D0BF8B435438EBB40EC7FD65CBF" ma:contentTypeVersion="14" ma:contentTypeDescription="Create a new document." ma:contentTypeScope="" ma:versionID="35bd3e63e2e80c2abcb5bf7f9cea141d">
  <xsd:schema xmlns:xsd="http://www.w3.org/2001/XMLSchema" xmlns:xs="http://www.w3.org/2001/XMLSchema" xmlns:p="http://schemas.microsoft.com/office/2006/metadata/properties" xmlns:ns3="0c8d4972-5555-4cf8-9678-f8d8613995ce" xmlns:ns4="14ca6f5c-7032-4358-b150-067e6cc0a983" targetNamespace="http://schemas.microsoft.com/office/2006/metadata/properties" ma:root="true" ma:fieldsID="023116dd193509140693aee995703920" ns3:_="" ns4:_="">
    <xsd:import namespace="0c8d4972-5555-4cf8-9678-f8d8613995ce"/>
    <xsd:import namespace="14ca6f5c-7032-4358-b150-067e6cc0a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4972-5555-4cf8-9678-f8d861399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ca6f5c-7032-4358-b150-067e6cc0a9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7609-A0D1-4D50-888F-B5EFF4899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7E3FA-253D-44DE-ADA6-9D42FBB9670C}">
  <ds:schemaRefs>
    <ds:schemaRef ds:uri="http://schemas.microsoft.com/sharepoint/v3/contenttype/forms"/>
  </ds:schemaRefs>
</ds:datastoreItem>
</file>

<file path=customXml/itemProps3.xml><?xml version="1.0" encoding="utf-8"?>
<ds:datastoreItem xmlns:ds="http://schemas.openxmlformats.org/officeDocument/2006/customXml" ds:itemID="{F1EA60A3-22C7-4193-93DA-3B80E438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4972-5555-4cf8-9678-f8d8613995ce"/>
    <ds:schemaRef ds:uri="14ca6f5c-7032-4358-b150-067e6cc0a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66DA4-2E4D-40AF-BB79-4B50C773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James Burn</cp:lastModifiedBy>
  <cp:revision>2</cp:revision>
  <dcterms:created xsi:type="dcterms:W3CDTF">2024-03-18T17:17:00Z</dcterms:created>
  <dcterms:modified xsi:type="dcterms:W3CDTF">2024-03-18T17:17:00Z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0x010100DBFD2D0BF8B435438EBB40EC7FD65CBF</vt:lpwstr>
  </property>
  <property fmtid="{D5CDD505-2E9C-101B-9397-08002B2CF9AE}" pid="3" name="ClassificationContentMarkingFooterShapeIds">
    <vt:lpwstr>12eddd61,74fbed48,8a6aebf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2024-03-17T11:53:47Z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e5d6a942-c0e4-470a-aa2b-b305e354aa6d</vt:lpwstr>
  </property>
  <property fmtid="{D5CDD505-2E9C-101B-9397-08002B2CF9AE}" pid="12" name="MSIP_Label_a17471b1-27ab-4640-9264-e69a67407ca3_ContentBits">
    <vt:lpwstr>2</vt:lpwstr>
  </property>
</Properties>
</file>