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D7DF" w14:textId="77777777" w:rsidR="00913430" w:rsidRDefault="00913430"/>
    <w:p w14:paraId="6B14F4C0" w14:textId="6DE2AA12" w:rsidR="003A42AC" w:rsidRPr="00961FB0" w:rsidRDefault="00913430" w:rsidP="007E7117">
      <w:pPr>
        <w:spacing w:after="0"/>
        <w:jc w:val="center"/>
        <w:rPr>
          <w:b/>
          <w:bCs/>
          <w:color w:val="ED7D31" w:themeColor="accent2"/>
          <w:sz w:val="48"/>
          <w:szCs w:val="48"/>
        </w:rPr>
      </w:pPr>
      <w:r w:rsidRPr="00961FB0">
        <w:rPr>
          <w:noProof/>
          <w:color w:val="ED7D31" w:themeColor="accent2"/>
        </w:rPr>
        <w:drawing>
          <wp:anchor distT="0" distB="0" distL="0" distR="0" simplePos="0" relativeHeight="251659264" behindDoc="0" locked="0" layoutInCell="1" allowOverlap="1" wp14:anchorId="3E850736" wp14:editId="76688869">
            <wp:simplePos x="0" y="0"/>
            <wp:positionH relativeFrom="page">
              <wp:posOffset>419100</wp:posOffset>
            </wp:positionH>
            <wp:positionV relativeFrom="page">
              <wp:posOffset>476250</wp:posOffset>
            </wp:positionV>
            <wp:extent cx="2856229" cy="572770"/>
            <wp:effectExtent l="0" t="0" r="1905" b="0"/>
            <wp:wrapNone/>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56229" cy="572770"/>
                    </a:xfrm>
                    <a:prstGeom prst="rect">
                      <a:avLst/>
                    </a:prstGeom>
                  </pic:spPr>
                </pic:pic>
              </a:graphicData>
            </a:graphic>
          </wp:anchor>
        </w:drawing>
      </w:r>
      <w:r w:rsidR="00961FB0" w:rsidRPr="00961FB0">
        <w:rPr>
          <w:b/>
          <w:bCs/>
          <w:color w:val="ED7D31" w:themeColor="accent2"/>
          <w:sz w:val="48"/>
          <w:szCs w:val="48"/>
        </w:rPr>
        <w:t>Children With Disabilities Service</w:t>
      </w:r>
    </w:p>
    <w:p w14:paraId="08B3D6E3" w14:textId="1326CEE4" w:rsidR="00961FB0" w:rsidRPr="00961FB0" w:rsidRDefault="00961FB0" w:rsidP="00961FB0">
      <w:pPr>
        <w:widowControl w:val="0"/>
        <w:tabs>
          <w:tab w:val="left" w:pos="4678"/>
        </w:tabs>
        <w:autoSpaceDE w:val="0"/>
        <w:autoSpaceDN w:val="0"/>
        <w:spacing w:after="0" w:line="240" w:lineRule="auto"/>
        <w:ind w:left="-426"/>
        <w:jc w:val="center"/>
        <w:rPr>
          <w:b/>
          <w:bCs/>
          <w:color w:val="ED7D31" w:themeColor="accent2"/>
          <w:sz w:val="48"/>
          <w:szCs w:val="48"/>
        </w:rPr>
      </w:pPr>
      <w:r w:rsidRPr="00961FB0">
        <w:rPr>
          <w:b/>
          <w:bCs/>
          <w:color w:val="ED7D31" w:themeColor="accent2"/>
          <w:sz w:val="48"/>
          <w:szCs w:val="48"/>
        </w:rPr>
        <w:t xml:space="preserve">Decision Review Process </w:t>
      </w:r>
      <w:r w:rsidR="00E27133">
        <w:rPr>
          <w:b/>
          <w:bCs/>
          <w:color w:val="ED7D31" w:themeColor="accent2"/>
          <w:sz w:val="48"/>
          <w:szCs w:val="48"/>
        </w:rPr>
        <w:t>f</w:t>
      </w:r>
      <w:r w:rsidRPr="00961FB0">
        <w:rPr>
          <w:b/>
          <w:bCs/>
          <w:color w:val="ED7D31" w:themeColor="accent2"/>
          <w:sz w:val="48"/>
          <w:szCs w:val="48"/>
        </w:rPr>
        <w:t>or Community Resources Panel</w:t>
      </w:r>
    </w:p>
    <w:p w14:paraId="6A30F251" w14:textId="564502D6" w:rsidR="00080C0C" w:rsidRDefault="00961FB0" w:rsidP="00961FB0">
      <w:pPr>
        <w:widowControl w:val="0"/>
        <w:tabs>
          <w:tab w:val="left" w:pos="4678"/>
        </w:tabs>
        <w:autoSpaceDE w:val="0"/>
        <w:autoSpaceDN w:val="0"/>
        <w:spacing w:after="0" w:line="240" w:lineRule="auto"/>
        <w:ind w:left="-426"/>
        <w:jc w:val="center"/>
        <w:rPr>
          <w:b/>
          <w:bCs/>
          <w:color w:val="ED7D31" w:themeColor="accent2"/>
          <w:sz w:val="48"/>
          <w:szCs w:val="48"/>
        </w:rPr>
      </w:pPr>
      <w:r w:rsidRPr="00961FB0">
        <w:rPr>
          <w:b/>
          <w:bCs/>
          <w:color w:val="ED7D31" w:themeColor="accent2"/>
          <w:sz w:val="48"/>
          <w:szCs w:val="48"/>
        </w:rPr>
        <w:t>FACT SHEET</w:t>
      </w:r>
    </w:p>
    <w:p w14:paraId="308ABFF5" w14:textId="77777777" w:rsidR="001910AA" w:rsidRPr="00961FB0" w:rsidRDefault="001910AA" w:rsidP="00961FB0">
      <w:pPr>
        <w:widowControl w:val="0"/>
        <w:tabs>
          <w:tab w:val="left" w:pos="4678"/>
        </w:tabs>
        <w:autoSpaceDE w:val="0"/>
        <w:autoSpaceDN w:val="0"/>
        <w:spacing w:after="0" w:line="240" w:lineRule="auto"/>
        <w:ind w:left="-426"/>
        <w:jc w:val="center"/>
        <w:rPr>
          <w:rFonts w:ascii="Wingdings" w:hAnsi="Wingdings"/>
          <w:color w:val="282729"/>
          <w:sz w:val="48"/>
          <w:szCs w:val="48"/>
        </w:rPr>
      </w:pPr>
    </w:p>
    <w:p w14:paraId="2B431541" w14:textId="77777777" w:rsidR="001910AA" w:rsidRPr="001910AA" w:rsidRDefault="001910AA" w:rsidP="001910AA">
      <w:pPr>
        <w:spacing w:line="240" w:lineRule="auto"/>
        <w:rPr>
          <w:rFonts w:ascii="Calibri" w:hAnsi="Calibri" w:cs="Calibri"/>
          <w:b/>
          <w:bCs/>
          <w:color w:val="ED7D31" w:themeColor="accent2"/>
          <w:sz w:val="28"/>
          <w:szCs w:val="28"/>
        </w:rPr>
      </w:pPr>
      <w:r w:rsidRPr="001910AA">
        <w:rPr>
          <w:rFonts w:ascii="Calibri" w:hAnsi="Calibri" w:cs="Calibri"/>
          <w:b/>
          <w:bCs/>
          <w:color w:val="ED7D31" w:themeColor="accent2"/>
          <w:sz w:val="28"/>
          <w:szCs w:val="28"/>
        </w:rPr>
        <w:t>Aims</w:t>
      </w:r>
    </w:p>
    <w:p w14:paraId="479332C2" w14:textId="08444D9B" w:rsidR="001910AA" w:rsidRPr="001910AA" w:rsidRDefault="001910AA" w:rsidP="001910AA">
      <w:pPr>
        <w:spacing w:line="240" w:lineRule="auto"/>
        <w:rPr>
          <w:rFonts w:ascii="Calibri" w:hAnsi="Calibri" w:cs="Calibri"/>
          <w:bCs/>
          <w:sz w:val="24"/>
          <w:szCs w:val="24"/>
        </w:rPr>
      </w:pPr>
      <w:r w:rsidRPr="001910AA">
        <w:rPr>
          <w:rFonts w:ascii="Calibri" w:hAnsi="Calibri" w:cs="Calibri"/>
          <w:bCs/>
          <w:sz w:val="24"/>
          <w:szCs w:val="24"/>
        </w:rPr>
        <w:t>The aim of the Decision Review process is to give Parent/Carer or their representative an opportunity to make representations as to decisions made at Community Resource Panel  and whether any further information not already provided is needed to inform a decision.  It is also to provide transparency in decision making.</w:t>
      </w:r>
    </w:p>
    <w:p w14:paraId="750F15A3" w14:textId="77777777" w:rsidR="001910AA" w:rsidRPr="001910AA" w:rsidRDefault="001910AA" w:rsidP="001910AA">
      <w:pPr>
        <w:spacing w:line="240" w:lineRule="auto"/>
        <w:rPr>
          <w:rFonts w:ascii="Calibri" w:hAnsi="Calibri" w:cs="Calibri"/>
          <w:b/>
          <w:bCs/>
          <w:sz w:val="24"/>
          <w:szCs w:val="24"/>
          <w:u w:val="single"/>
        </w:rPr>
      </w:pPr>
    </w:p>
    <w:p w14:paraId="5EBE1443" w14:textId="77777777" w:rsidR="001910AA" w:rsidRPr="001910AA" w:rsidRDefault="001910AA" w:rsidP="001910AA">
      <w:pPr>
        <w:spacing w:line="240" w:lineRule="auto"/>
        <w:rPr>
          <w:rFonts w:ascii="Calibri" w:hAnsi="Calibri" w:cs="Calibri"/>
          <w:b/>
          <w:bCs/>
          <w:color w:val="ED7D31" w:themeColor="accent2"/>
          <w:sz w:val="28"/>
          <w:szCs w:val="28"/>
        </w:rPr>
      </w:pPr>
      <w:r w:rsidRPr="001910AA">
        <w:rPr>
          <w:rFonts w:ascii="Calibri" w:hAnsi="Calibri" w:cs="Calibri"/>
          <w:b/>
          <w:bCs/>
          <w:color w:val="ED7D31" w:themeColor="accent2"/>
          <w:sz w:val="28"/>
          <w:szCs w:val="28"/>
        </w:rPr>
        <w:t>Decision Review</w:t>
      </w:r>
    </w:p>
    <w:p w14:paraId="3D1C2688" w14:textId="27FC946B" w:rsidR="001910AA" w:rsidRPr="001910AA" w:rsidRDefault="001910AA" w:rsidP="001910AA">
      <w:pPr>
        <w:numPr>
          <w:ilvl w:val="0"/>
          <w:numId w:val="8"/>
        </w:numPr>
        <w:spacing w:after="200" w:line="240" w:lineRule="auto"/>
        <w:ind w:left="851" w:hanging="567"/>
        <w:rPr>
          <w:rFonts w:ascii="Calibri" w:hAnsi="Calibri" w:cs="Calibri"/>
          <w:bCs/>
          <w:sz w:val="24"/>
          <w:szCs w:val="24"/>
        </w:rPr>
      </w:pPr>
      <w:r w:rsidRPr="001910AA">
        <w:rPr>
          <w:rFonts w:ascii="Calibri" w:hAnsi="Calibri" w:cs="Calibri"/>
          <w:bCs/>
          <w:sz w:val="24"/>
          <w:szCs w:val="24"/>
        </w:rPr>
        <w:t xml:space="preserve">A decision is made at Community Resource Panel which is communicated to the family by letter or email and is supported by the worker who presented to </w:t>
      </w:r>
      <w:r w:rsidR="00177259">
        <w:rPr>
          <w:rFonts w:ascii="Calibri" w:hAnsi="Calibri" w:cs="Calibri"/>
          <w:bCs/>
          <w:sz w:val="24"/>
          <w:szCs w:val="24"/>
        </w:rPr>
        <w:t>P</w:t>
      </w:r>
      <w:r w:rsidRPr="001910AA">
        <w:rPr>
          <w:rFonts w:ascii="Calibri" w:hAnsi="Calibri" w:cs="Calibri"/>
          <w:bCs/>
          <w:sz w:val="24"/>
          <w:szCs w:val="24"/>
        </w:rPr>
        <w:t>anel.</w:t>
      </w:r>
    </w:p>
    <w:p w14:paraId="7BFF013A" w14:textId="77777777" w:rsidR="001910AA" w:rsidRPr="001910AA" w:rsidRDefault="001910AA" w:rsidP="001910AA">
      <w:pPr>
        <w:numPr>
          <w:ilvl w:val="0"/>
          <w:numId w:val="8"/>
        </w:numPr>
        <w:spacing w:after="200" w:line="240" w:lineRule="auto"/>
        <w:ind w:left="851" w:hanging="567"/>
        <w:rPr>
          <w:rFonts w:ascii="Calibri" w:hAnsi="Calibri" w:cs="Calibri"/>
          <w:bCs/>
          <w:sz w:val="24"/>
          <w:szCs w:val="24"/>
        </w:rPr>
      </w:pPr>
      <w:r w:rsidRPr="001910AA">
        <w:rPr>
          <w:rFonts w:ascii="Calibri" w:hAnsi="Calibri" w:cs="Calibri"/>
          <w:bCs/>
          <w:sz w:val="24"/>
          <w:szCs w:val="24"/>
        </w:rPr>
        <w:t>The decision letter explains the reasons for the decision as well as how to request a decision review.</w:t>
      </w:r>
    </w:p>
    <w:p w14:paraId="00DEF567" w14:textId="2024CD5F" w:rsidR="001910AA" w:rsidRPr="001910AA" w:rsidRDefault="00C91943" w:rsidP="001910AA">
      <w:pPr>
        <w:numPr>
          <w:ilvl w:val="0"/>
          <w:numId w:val="8"/>
        </w:numPr>
        <w:spacing w:after="200" w:line="240" w:lineRule="auto"/>
        <w:ind w:left="851" w:hanging="567"/>
        <w:rPr>
          <w:rFonts w:ascii="Calibri" w:hAnsi="Calibri" w:cs="Calibri"/>
          <w:bCs/>
          <w:sz w:val="24"/>
          <w:szCs w:val="24"/>
        </w:rPr>
      </w:pPr>
      <w:ins w:id="0" w:author="Jerome ORyan" w:date="2024-03-21T16:50:00Z">
        <w:r>
          <w:rPr>
            <w:rFonts w:ascii="Calibri" w:hAnsi="Calibri" w:cs="Calibri"/>
            <w:bCs/>
            <w:sz w:val="24"/>
            <w:szCs w:val="24"/>
          </w:rPr>
          <w:t>A request</w:t>
        </w:r>
      </w:ins>
      <w:ins w:id="1" w:author="Jerome ORyan" w:date="2024-04-15T13:13:00Z">
        <w:r w:rsidR="00BE10AA">
          <w:rPr>
            <w:rFonts w:ascii="Calibri" w:hAnsi="Calibri" w:cs="Calibri"/>
            <w:bCs/>
            <w:sz w:val="24"/>
            <w:szCs w:val="24"/>
          </w:rPr>
          <w:t xml:space="preserve"> to</w:t>
        </w:r>
      </w:ins>
      <w:ins w:id="2" w:author="Jerome ORyan" w:date="2024-03-21T16:50:00Z">
        <w:r>
          <w:rPr>
            <w:rFonts w:ascii="Calibri" w:hAnsi="Calibri" w:cs="Calibri"/>
            <w:bCs/>
            <w:sz w:val="24"/>
            <w:szCs w:val="24"/>
          </w:rPr>
          <w:t xml:space="preserve"> </w:t>
        </w:r>
      </w:ins>
      <w:del w:id="3" w:author="Jerome ORyan" w:date="2024-03-21T16:50:00Z">
        <w:r w:rsidR="001910AA" w:rsidRPr="001910AA" w:rsidDel="00C91943">
          <w:rPr>
            <w:rFonts w:ascii="Calibri" w:hAnsi="Calibri" w:cs="Calibri"/>
            <w:bCs/>
            <w:sz w:val="24"/>
            <w:szCs w:val="24"/>
          </w:rPr>
          <w:delText>R</w:delText>
        </w:r>
      </w:del>
      <w:ins w:id="4" w:author="Jerome ORyan" w:date="2024-03-21T16:50:00Z">
        <w:r>
          <w:rPr>
            <w:rFonts w:ascii="Calibri" w:hAnsi="Calibri" w:cs="Calibri"/>
            <w:bCs/>
            <w:sz w:val="24"/>
            <w:szCs w:val="24"/>
          </w:rPr>
          <w:t>r</w:t>
        </w:r>
      </w:ins>
      <w:r w:rsidR="001910AA" w:rsidRPr="001910AA">
        <w:rPr>
          <w:rFonts w:ascii="Calibri" w:hAnsi="Calibri" w:cs="Calibri"/>
          <w:bCs/>
          <w:sz w:val="24"/>
          <w:szCs w:val="24"/>
        </w:rPr>
        <w:t>eview</w:t>
      </w:r>
      <w:ins w:id="5" w:author="Jerome ORyan" w:date="2024-04-15T13:13:00Z">
        <w:r w:rsidR="00BE10AA">
          <w:rPr>
            <w:rFonts w:ascii="Calibri" w:hAnsi="Calibri" w:cs="Calibri"/>
            <w:bCs/>
            <w:sz w:val="24"/>
            <w:szCs w:val="24"/>
          </w:rPr>
          <w:t xml:space="preserve"> and</w:t>
        </w:r>
      </w:ins>
      <w:r w:rsidR="001910AA" w:rsidRPr="001910AA">
        <w:rPr>
          <w:rFonts w:ascii="Calibri" w:hAnsi="Calibri" w:cs="Calibri"/>
          <w:bCs/>
          <w:sz w:val="24"/>
          <w:szCs w:val="24"/>
        </w:rPr>
        <w:t xml:space="preserve"> </w:t>
      </w:r>
      <w:del w:id="6" w:author="Jerome ORyan" w:date="2024-03-21T16:50:00Z">
        <w:r w:rsidR="001910AA" w:rsidRPr="001910AA" w:rsidDel="00C91943">
          <w:rPr>
            <w:rFonts w:ascii="Calibri" w:hAnsi="Calibri" w:cs="Calibri"/>
            <w:bCs/>
            <w:sz w:val="24"/>
            <w:szCs w:val="24"/>
          </w:rPr>
          <w:delText>of</w:delText>
        </w:r>
      </w:del>
      <w:r w:rsidR="001910AA" w:rsidRPr="001910AA">
        <w:rPr>
          <w:rFonts w:ascii="Calibri" w:hAnsi="Calibri" w:cs="Calibri"/>
          <w:bCs/>
          <w:sz w:val="24"/>
          <w:szCs w:val="24"/>
        </w:rPr>
        <w:t xml:space="preserve"> a Community Resource Panel decision must be made within six weeks of the original Community Resource Panel date. This is to provide enough time for </w:t>
      </w:r>
      <w:r w:rsidR="00177259">
        <w:rPr>
          <w:rFonts w:ascii="Calibri" w:hAnsi="Calibri" w:cs="Calibri"/>
          <w:bCs/>
          <w:sz w:val="24"/>
          <w:szCs w:val="24"/>
        </w:rPr>
        <w:t xml:space="preserve">the </w:t>
      </w:r>
      <w:r w:rsidR="001910AA" w:rsidRPr="001910AA">
        <w:rPr>
          <w:rFonts w:ascii="Calibri" w:hAnsi="Calibri" w:cs="Calibri"/>
          <w:bCs/>
          <w:sz w:val="24"/>
          <w:szCs w:val="24"/>
        </w:rPr>
        <w:t>parent/carer or representative to receive the Community Resource Panel outcome and send further supporting evidence to be heard at the next available Community Resource Panel date. Supporting evidence must include the reasons why the parent/carer or representative wish for this to be reconsidered and must provide reasoning and any new supporting information they believe Community Resource Panel was not able to consider at first presentation to Panel.</w:t>
      </w:r>
    </w:p>
    <w:p w14:paraId="0479101E" w14:textId="66F61D5F" w:rsidR="001910AA" w:rsidRPr="001910AA" w:rsidRDefault="001910AA" w:rsidP="001910AA">
      <w:pPr>
        <w:numPr>
          <w:ilvl w:val="0"/>
          <w:numId w:val="8"/>
        </w:numPr>
        <w:spacing w:after="200" w:line="240" w:lineRule="auto"/>
        <w:ind w:left="851" w:hanging="567"/>
        <w:rPr>
          <w:rFonts w:ascii="Calibri" w:hAnsi="Calibri" w:cs="Calibri"/>
          <w:bCs/>
          <w:sz w:val="24"/>
          <w:szCs w:val="24"/>
        </w:rPr>
      </w:pPr>
      <w:r w:rsidRPr="001910AA">
        <w:rPr>
          <w:rFonts w:ascii="Calibri" w:hAnsi="Calibri" w:cs="Calibri"/>
          <w:bCs/>
          <w:sz w:val="24"/>
          <w:szCs w:val="24"/>
        </w:rPr>
        <w:t>Community Resource Panel will reconsider their decision</w:t>
      </w:r>
      <w:r w:rsidR="00620E8B">
        <w:rPr>
          <w:rFonts w:ascii="Calibri" w:hAnsi="Calibri" w:cs="Calibri"/>
          <w:bCs/>
          <w:sz w:val="24"/>
          <w:szCs w:val="24"/>
        </w:rPr>
        <w:t>,</w:t>
      </w:r>
      <w:r w:rsidRPr="001910AA">
        <w:rPr>
          <w:rFonts w:ascii="Calibri" w:hAnsi="Calibri" w:cs="Calibri"/>
          <w:bCs/>
          <w:sz w:val="24"/>
          <w:szCs w:val="24"/>
        </w:rPr>
        <w:t xml:space="preserve"> taking account of </w:t>
      </w:r>
      <w:r w:rsidR="00620E8B">
        <w:rPr>
          <w:rFonts w:ascii="Calibri" w:hAnsi="Calibri" w:cs="Calibri"/>
          <w:bCs/>
          <w:sz w:val="24"/>
          <w:szCs w:val="24"/>
        </w:rPr>
        <w:t xml:space="preserve">the </w:t>
      </w:r>
      <w:r w:rsidRPr="001910AA">
        <w:rPr>
          <w:rFonts w:ascii="Calibri" w:hAnsi="Calibri" w:cs="Calibri"/>
          <w:bCs/>
          <w:sz w:val="24"/>
          <w:szCs w:val="24"/>
        </w:rPr>
        <w:t>parent/carer or representative</w:t>
      </w:r>
      <w:r w:rsidR="00620E8B">
        <w:rPr>
          <w:rFonts w:ascii="Calibri" w:hAnsi="Calibri" w:cs="Calibri"/>
          <w:bCs/>
          <w:sz w:val="24"/>
          <w:szCs w:val="24"/>
        </w:rPr>
        <w:t>’s</w:t>
      </w:r>
      <w:r w:rsidRPr="001910AA">
        <w:rPr>
          <w:rFonts w:ascii="Calibri" w:hAnsi="Calibri" w:cs="Calibri"/>
          <w:bCs/>
          <w:sz w:val="24"/>
          <w:szCs w:val="24"/>
        </w:rPr>
        <w:t xml:space="preserve"> comments and new information.</w:t>
      </w:r>
    </w:p>
    <w:p w14:paraId="753D7E0F" w14:textId="77777777" w:rsidR="00E27133" w:rsidRPr="00E27133" w:rsidRDefault="001910AA" w:rsidP="00E27133">
      <w:pPr>
        <w:numPr>
          <w:ilvl w:val="1"/>
          <w:numId w:val="8"/>
        </w:numPr>
        <w:spacing w:after="200" w:line="240" w:lineRule="auto"/>
        <w:ind w:left="851" w:hanging="567"/>
        <w:rPr>
          <w:rFonts w:ascii="Calibri" w:hAnsi="Calibri" w:cs="Calibri"/>
          <w:b/>
          <w:bCs/>
          <w:color w:val="ED7D31" w:themeColor="accent2"/>
          <w:sz w:val="28"/>
          <w:szCs w:val="28"/>
        </w:rPr>
      </w:pPr>
      <w:r w:rsidRPr="005F576C">
        <w:rPr>
          <w:rFonts w:ascii="Calibri" w:hAnsi="Calibri" w:cs="Calibri"/>
          <w:bCs/>
          <w:sz w:val="24"/>
          <w:szCs w:val="24"/>
        </w:rPr>
        <w:t xml:space="preserve">The outcome of the Decision Review will be sent in writing to the parent/carer or representative with a rationale and explanation of the reasoning for the decision made.  </w:t>
      </w:r>
      <w:bookmarkStart w:id="7" w:name="_Hlk119743227"/>
    </w:p>
    <w:p w14:paraId="27D36F5E" w14:textId="77777777" w:rsidR="00E27133" w:rsidRPr="00E27133" w:rsidRDefault="00E27133" w:rsidP="00E27133">
      <w:pPr>
        <w:spacing w:after="200" w:line="240" w:lineRule="auto"/>
        <w:ind w:left="851"/>
        <w:rPr>
          <w:rFonts w:ascii="Calibri" w:hAnsi="Calibri" w:cs="Calibri"/>
          <w:b/>
          <w:bCs/>
          <w:color w:val="ED7D31" w:themeColor="accent2"/>
          <w:sz w:val="28"/>
          <w:szCs w:val="28"/>
        </w:rPr>
      </w:pPr>
    </w:p>
    <w:p w14:paraId="1D4ED06D" w14:textId="73833C13" w:rsidR="00E27133" w:rsidRDefault="00E27133" w:rsidP="00E27133">
      <w:pPr>
        <w:spacing w:after="200" w:line="240" w:lineRule="auto"/>
        <w:rPr>
          <w:rFonts w:ascii="Calibri" w:hAnsi="Calibri" w:cs="Calibri"/>
          <w:b/>
          <w:bCs/>
          <w:color w:val="ED7D31" w:themeColor="accent2"/>
          <w:sz w:val="28"/>
          <w:szCs w:val="28"/>
        </w:rPr>
      </w:pPr>
    </w:p>
    <w:p w14:paraId="0CA49D9E" w14:textId="77777777" w:rsidR="00E27133" w:rsidRPr="00E27133" w:rsidRDefault="00E27133" w:rsidP="00E27133">
      <w:pPr>
        <w:spacing w:after="200" w:line="240" w:lineRule="auto"/>
        <w:rPr>
          <w:rFonts w:ascii="Calibri" w:hAnsi="Calibri" w:cs="Calibri"/>
          <w:b/>
          <w:bCs/>
          <w:color w:val="ED7D31" w:themeColor="accent2"/>
          <w:sz w:val="28"/>
          <w:szCs w:val="28"/>
        </w:rPr>
      </w:pPr>
    </w:p>
    <w:p w14:paraId="7D5B2FAE" w14:textId="756420E4" w:rsidR="001910AA" w:rsidRPr="005F576C" w:rsidRDefault="001910AA" w:rsidP="00E27133">
      <w:pPr>
        <w:spacing w:after="200" w:line="240" w:lineRule="auto"/>
        <w:rPr>
          <w:rFonts w:ascii="Calibri" w:hAnsi="Calibri" w:cs="Calibri"/>
          <w:b/>
          <w:bCs/>
          <w:color w:val="ED7D31" w:themeColor="accent2"/>
          <w:sz w:val="28"/>
          <w:szCs w:val="28"/>
        </w:rPr>
      </w:pPr>
      <w:r w:rsidRPr="005F576C">
        <w:rPr>
          <w:rFonts w:ascii="Calibri" w:hAnsi="Calibri" w:cs="Calibri"/>
          <w:b/>
          <w:bCs/>
          <w:color w:val="ED7D31" w:themeColor="accent2"/>
          <w:sz w:val="28"/>
          <w:szCs w:val="28"/>
        </w:rPr>
        <w:lastRenderedPageBreak/>
        <w:t>Complaint</w:t>
      </w:r>
    </w:p>
    <w:p w14:paraId="2E4133D4" w14:textId="79C246E7" w:rsidR="001910AA" w:rsidRPr="001910AA" w:rsidRDefault="001910AA" w:rsidP="001910AA">
      <w:pPr>
        <w:spacing w:line="240" w:lineRule="auto"/>
        <w:rPr>
          <w:rFonts w:ascii="Calibri" w:hAnsi="Calibri" w:cs="Calibri"/>
          <w:sz w:val="24"/>
          <w:szCs w:val="24"/>
        </w:rPr>
      </w:pPr>
      <w:r w:rsidRPr="001910AA">
        <w:rPr>
          <w:rFonts w:ascii="Calibri" w:hAnsi="Calibri" w:cs="Calibri"/>
          <w:sz w:val="24"/>
          <w:szCs w:val="24"/>
        </w:rPr>
        <w:t xml:space="preserve">If </w:t>
      </w:r>
      <w:r w:rsidR="00177259">
        <w:rPr>
          <w:rFonts w:ascii="Calibri" w:hAnsi="Calibri" w:cs="Calibri"/>
          <w:sz w:val="24"/>
          <w:szCs w:val="24"/>
        </w:rPr>
        <w:t xml:space="preserve">the </w:t>
      </w:r>
      <w:r w:rsidRPr="001910AA">
        <w:rPr>
          <w:rFonts w:ascii="Calibri" w:hAnsi="Calibri" w:cs="Calibri"/>
          <w:bCs/>
          <w:sz w:val="24"/>
          <w:szCs w:val="24"/>
        </w:rPr>
        <w:t>parent/carer or representative</w:t>
      </w:r>
      <w:r w:rsidRPr="001910AA">
        <w:rPr>
          <w:rFonts w:ascii="Calibri" w:hAnsi="Calibri" w:cs="Calibri"/>
          <w:sz w:val="24"/>
          <w:szCs w:val="24"/>
        </w:rPr>
        <w:t xml:space="preserve"> </w:t>
      </w:r>
      <w:r w:rsidR="00177259">
        <w:rPr>
          <w:rFonts w:ascii="Calibri" w:hAnsi="Calibri" w:cs="Calibri"/>
          <w:sz w:val="24"/>
          <w:szCs w:val="24"/>
        </w:rPr>
        <w:t>is</w:t>
      </w:r>
      <w:r w:rsidRPr="001910AA">
        <w:rPr>
          <w:rFonts w:ascii="Calibri" w:hAnsi="Calibri" w:cs="Calibri"/>
          <w:sz w:val="24"/>
          <w:szCs w:val="24"/>
        </w:rPr>
        <w:t xml:space="preserve"> unhappy with the outcome at Community Resource </w:t>
      </w:r>
      <w:proofErr w:type="gramStart"/>
      <w:r w:rsidRPr="001910AA">
        <w:rPr>
          <w:rFonts w:ascii="Calibri" w:hAnsi="Calibri" w:cs="Calibri"/>
          <w:sz w:val="24"/>
          <w:szCs w:val="24"/>
        </w:rPr>
        <w:t>Panel</w:t>
      </w:r>
      <w:proofErr w:type="gramEnd"/>
      <w:r w:rsidRPr="001910AA">
        <w:rPr>
          <w:rFonts w:ascii="Calibri" w:hAnsi="Calibri" w:cs="Calibri"/>
          <w:sz w:val="24"/>
          <w:szCs w:val="24"/>
        </w:rPr>
        <w:t xml:space="preserve"> they may make a complaint at any time following the panel decision.</w:t>
      </w:r>
    </w:p>
    <w:p w14:paraId="166E0B2F" w14:textId="77777777" w:rsidR="001910AA" w:rsidRPr="001910AA" w:rsidRDefault="001910AA" w:rsidP="00E27133">
      <w:pPr>
        <w:pStyle w:val="pf0"/>
        <w:rPr>
          <w:rFonts w:ascii="Calibri" w:hAnsi="Calibri" w:cs="Calibri"/>
        </w:rPr>
      </w:pPr>
      <w:r w:rsidRPr="001910AA">
        <w:rPr>
          <w:rStyle w:val="cf01"/>
          <w:rFonts w:ascii="Calibri" w:hAnsi="Calibri" w:cs="Calibri"/>
          <w:sz w:val="24"/>
          <w:szCs w:val="24"/>
        </w:rPr>
        <w:t xml:space="preserve">Website: </w:t>
      </w:r>
      <w:hyperlink r:id="rId9" w:history="1">
        <w:r w:rsidRPr="001910AA">
          <w:rPr>
            <w:rStyle w:val="cf01"/>
            <w:rFonts w:ascii="Calibri" w:hAnsi="Calibri" w:cs="Calibri"/>
            <w:color w:val="0000FF"/>
            <w:sz w:val="24"/>
            <w:szCs w:val="24"/>
            <w:u w:val="single"/>
          </w:rPr>
          <w:t>https://www.birminghamchildrenstrust.co.uk/info/6/contact_us/41/give_feedback_or_complain_about_birmingham_childrens_trust</w:t>
        </w:r>
      </w:hyperlink>
    </w:p>
    <w:p w14:paraId="16AFC246" w14:textId="77777777" w:rsidR="001910AA" w:rsidRPr="001910AA" w:rsidRDefault="001910AA" w:rsidP="001910AA">
      <w:pPr>
        <w:pStyle w:val="pf0"/>
        <w:rPr>
          <w:rFonts w:ascii="Calibri" w:hAnsi="Calibri" w:cs="Calibri"/>
        </w:rPr>
      </w:pPr>
      <w:r w:rsidRPr="001910AA">
        <w:rPr>
          <w:rStyle w:val="cf01"/>
          <w:rFonts w:ascii="Calibri" w:hAnsi="Calibri" w:cs="Calibri"/>
          <w:sz w:val="24"/>
          <w:szCs w:val="24"/>
        </w:rPr>
        <w:t>Email address:</w:t>
      </w:r>
    </w:p>
    <w:p w14:paraId="6FBCB3BF" w14:textId="77777777" w:rsidR="001910AA" w:rsidRPr="001910AA" w:rsidRDefault="009464ED" w:rsidP="001910AA">
      <w:pPr>
        <w:pStyle w:val="pf0"/>
        <w:rPr>
          <w:rFonts w:ascii="Calibri" w:hAnsi="Calibri" w:cs="Calibri"/>
        </w:rPr>
      </w:pPr>
      <w:hyperlink r:id="rId10" w:history="1">
        <w:r w:rsidR="001910AA" w:rsidRPr="001910AA">
          <w:rPr>
            <w:rStyle w:val="cf01"/>
            <w:rFonts w:ascii="Calibri" w:hAnsi="Calibri" w:cs="Calibri"/>
            <w:color w:val="0000FF"/>
            <w:sz w:val="24"/>
            <w:szCs w:val="24"/>
            <w:u w:val="single"/>
          </w:rPr>
          <w:t>CustomerRelations@birminghamchildrenstrust.co.uk</w:t>
        </w:r>
      </w:hyperlink>
    </w:p>
    <w:bookmarkEnd w:id="7"/>
    <w:p w14:paraId="33C23ED9" w14:textId="25D8E695" w:rsidR="007E119C" w:rsidRDefault="007E119C" w:rsidP="007E119C">
      <w:pPr>
        <w:pStyle w:val="BodyText"/>
        <w:rPr>
          <w:b/>
          <w:color w:val="ED7D31" w:themeColor="accent2"/>
          <w:sz w:val="28"/>
          <w:szCs w:val="28"/>
        </w:rPr>
      </w:pPr>
      <w:r>
        <w:rPr>
          <w:b/>
          <w:color w:val="ED7D31" w:themeColor="accent2"/>
          <w:sz w:val="28"/>
          <w:szCs w:val="28"/>
        </w:rPr>
        <w:t>Further information about support available for children with disabilities can be found here:</w:t>
      </w:r>
    </w:p>
    <w:p w14:paraId="3DF1DEFA" w14:textId="77777777" w:rsidR="007E119C" w:rsidRDefault="007E119C" w:rsidP="007E119C">
      <w:pPr>
        <w:pStyle w:val="BodyText"/>
        <w:ind w:left="567" w:hanging="567"/>
        <w:rPr>
          <w:b/>
          <w:sz w:val="28"/>
          <w:szCs w:val="28"/>
        </w:rPr>
      </w:pPr>
    </w:p>
    <w:p w14:paraId="0303F5FD" w14:textId="77777777" w:rsidR="007E119C" w:rsidRDefault="009464ED" w:rsidP="007E119C">
      <w:pPr>
        <w:widowControl w:val="0"/>
        <w:autoSpaceDE w:val="0"/>
        <w:autoSpaceDN w:val="0"/>
        <w:spacing w:after="0" w:line="240" w:lineRule="auto"/>
        <w:ind w:right="-272"/>
        <w:rPr>
          <w:rFonts w:ascii="Calibri" w:eastAsia="Calibri" w:hAnsi="Calibri" w:cs="Calibri"/>
          <w:bCs/>
          <w:color w:val="0563C1" w:themeColor="hyperlink"/>
          <w:sz w:val="24"/>
          <w:szCs w:val="24"/>
          <w:u w:val="single"/>
          <w:lang w:val="en-US"/>
        </w:rPr>
      </w:pPr>
      <w:hyperlink r:id="rId11" w:history="1">
        <w:r w:rsidR="007E119C">
          <w:rPr>
            <w:rStyle w:val="Hyperlink"/>
            <w:rFonts w:ascii="Calibri" w:eastAsia="Calibri" w:hAnsi="Calibri" w:cs="Calibri"/>
            <w:bCs/>
            <w:sz w:val="24"/>
            <w:szCs w:val="24"/>
            <w:lang w:val="en-US"/>
          </w:rPr>
          <w:t>birminghamchildrenstrust.co.uk/</w:t>
        </w:r>
        <w:proofErr w:type="spellStart"/>
        <w:r w:rsidR="007E119C">
          <w:rPr>
            <w:rStyle w:val="Hyperlink"/>
            <w:rFonts w:ascii="Calibri" w:eastAsia="Calibri" w:hAnsi="Calibri" w:cs="Calibri"/>
            <w:bCs/>
            <w:sz w:val="24"/>
            <w:szCs w:val="24"/>
            <w:lang w:val="en-US"/>
          </w:rPr>
          <w:t>ChildrenwithDisabilitiesService</w:t>
        </w:r>
        <w:proofErr w:type="spellEnd"/>
      </w:hyperlink>
    </w:p>
    <w:p w14:paraId="4A00A43B" w14:textId="77777777" w:rsidR="007E119C" w:rsidRDefault="007E119C" w:rsidP="007E119C">
      <w:pPr>
        <w:pStyle w:val="BodyText"/>
        <w:ind w:left="567" w:hanging="567"/>
        <w:rPr>
          <w:bCs/>
        </w:rPr>
      </w:pPr>
    </w:p>
    <w:p w14:paraId="15A9438E" w14:textId="77777777" w:rsidR="007E119C" w:rsidRDefault="009464ED" w:rsidP="007E119C">
      <w:pPr>
        <w:pStyle w:val="BodyText"/>
        <w:rPr>
          <w:b/>
        </w:rPr>
      </w:pPr>
      <w:hyperlink r:id="rId12" w:history="1">
        <w:r w:rsidR="007E119C">
          <w:rPr>
            <w:rStyle w:val="Hyperlink"/>
            <w:bCs/>
          </w:rPr>
          <w:t>localofferbirmingham.co.uk</w:t>
        </w:r>
      </w:hyperlink>
    </w:p>
    <w:p w14:paraId="19915A15" w14:textId="77777777" w:rsidR="007E119C" w:rsidRDefault="007E119C" w:rsidP="007E119C">
      <w:pPr>
        <w:pStyle w:val="BodyText"/>
        <w:ind w:left="567" w:hanging="567"/>
      </w:pPr>
    </w:p>
    <w:p w14:paraId="783993A5" w14:textId="77777777" w:rsidR="007E119C" w:rsidRDefault="007E119C" w:rsidP="007E119C">
      <w:pPr>
        <w:pStyle w:val="BodyText"/>
        <w:rPr>
          <w:b/>
          <w:bCs/>
          <w:color w:val="ED7D31" w:themeColor="accent2"/>
          <w:sz w:val="28"/>
          <w:szCs w:val="28"/>
        </w:rPr>
      </w:pPr>
      <w:r>
        <w:rPr>
          <w:b/>
          <w:bCs/>
          <w:color w:val="ED7D31" w:themeColor="accent2"/>
          <w:sz w:val="28"/>
          <w:szCs w:val="28"/>
        </w:rPr>
        <w:t>Our</w:t>
      </w:r>
      <w:r>
        <w:rPr>
          <w:b/>
          <w:bCs/>
          <w:color w:val="ED7D31" w:themeColor="accent2"/>
          <w:spacing w:val="-7"/>
          <w:sz w:val="28"/>
          <w:szCs w:val="28"/>
        </w:rPr>
        <w:t xml:space="preserve"> </w:t>
      </w:r>
      <w:r>
        <w:rPr>
          <w:b/>
          <w:bCs/>
          <w:color w:val="ED7D31" w:themeColor="accent2"/>
          <w:sz w:val="28"/>
          <w:szCs w:val="28"/>
        </w:rPr>
        <w:t>Contact</w:t>
      </w:r>
      <w:r>
        <w:rPr>
          <w:b/>
          <w:bCs/>
          <w:color w:val="ED7D31" w:themeColor="accent2"/>
          <w:spacing w:val="-4"/>
          <w:sz w:val="28"/>
          <w:szCs w:val="28"/>
        </w:rPr>
        <w:t xml:space="preserve"> </w:t>
      </w:r>
      <w:r>
        <w:rPr>
          <w:b/>
          <w:bCs/>
          <w:color w:val="ED7D31" w:themeColor="accent2"/>
          <w:spacing w:val="-2"/>
          <w:sz w:val="28"/>
          <w:szCs w:val="28"/>
        </w:rPr>
        <w:t>Details:</w:t>
      </w:r>
    </w:p>
    <w:p w14:paraId="53E20DBD" w14:textId="77777777" w:rsidR="007E119C" w:rsidRDefault="007E119C" w:rsidP="007E119C">
      <w:pPr>
        <w:pStyle w:val="BodyText"/>
        <w:ind w:left="567" w:hanging="567"/>
      </w:pPr>
    </w:p>
    <w:p w14:paraId="2235DB9C" w14:textId="77777777" w:rsidR="007E119C" w:rsidRDefault="007E119C" w:rsidP="007E119C">
      <w:pPr>
        <w:pStyle w:val="BodyText"/>
        <w:ind w:right="2171"/>
      </w:pPr>
      <w:r>
        <w:t xml:space="preserve">Birmingham Children’s Trust </w:t>
      </w:r>
    </w:p>
    <w:p w14:paraId="0736C23F" w14:textId="77777777" w:rsidR="007E119C" w:rsidRDefault="007E119C" w:rsidP="007E119C">
      <w:pPr>
        <w:pStyle w:val="BodyText"/>
        <w:ind w:right="2171"/>
      </w:pPr>
      <w:r>
        <w:t>Children With Disabilities Service</w:t>
      </w:r>
    </w:p>
    <w:p w14:paraId="5AC6A4CE" w14:textId="77777777" w:rsidR="007E119C" w:rsidRDefault="007E119C" w:rsidP="007E119C">
      <w:pPr>
        <w:pStyle w:val="BodyText"/>
        <w:ind w:right="2809"/>
      </w:pPr>
      <w:r>
        <w:t>1 Lancaster Circus</w:t>
      </w:r>
    </w:p>
    <w:p w14:paraId="11AD5C57" w14:textId="77777777" w:rsidR="007E119C" w:rsidRDefault="007E119C" w:rsidP="007E119C">
      <w:pPr>
        <w:pStyle w:val="BodyText"/>
      </w:pPr>
      <w:r>
        <w:t>PO</w:t>
      </w:r>
      <w:r>
        <w:rPr>
          <w:spacing w:val="-5"/>
        </w:rPr>
        <w:t xml:space="preserve"> </w:t>
      </w:r>
      <w:r>
        <w:t>BOX</w:t>
      </w:r>
      <w:r>
        <w:rPr>
          <w:spacing w:val="-3"/>
        </w:rPr>
        <w:t xml:space="preserve"> </w:t>
      </w:r>
      <w:r>
        <w:rPr>
          <w:spacing w:val="-2"/>
        </w:rPr>
        <w:t>15887</w:t>
      </w:r>
    </w:p>
    <w:p w14:paraId="42BC1F7E" w14:textId="77777777" w:rsidR="007E119C" w:rsidRDefault="007E119C" w:rsidP="007E119C">
      <w:pPr>
        <w:pStyle w:val="BodyText"/>
        <w:ind w:right="3663"/>
      </w:pPr>
      <w:r>
        <w:rPr>
          <w:spacing w:val="-2"/>
        </w:rPr>
        <w:t xml:space="preserve">Birmingham </w:t>
      </w:r>
      <w:r>
        <w:t>B2 2RZ</w:t>
      </w:r>
    </w:p>
    <w:p w14:paraId="4610ECDB" w14:textId="77777777" w:rsidR="007E119C" w:rsidRDefault="007E119C" w:rsidP="007E119C">
      <w:pPr>
        <w:pStyle w:val="BodyText"/>
      </w:pPr>
    </w:p>
    <w:p w14:paraId="125B5D5C" w14:textId="77777777" w:rsidR="007E119C" w:rsidRDefault="007E119C" w:rsidP="007E119C">
      <w:pPr>
        <w:pStyle w:val="BodyText"/>
        <w:rPr>
          <w:spacing w:val="-4"/>
        </w:rPr>
      </w:pPr>
      <w:r>
        <w:t>Tel:</w:t>
      </w:r>
      <w:r>
        <w:rPr>
          <w:spacing w:val="-7"/>
        </w:rPr>
        <w:t xml:space="preserve"> </w:t>
      </w:r>
      <w:r>
        <w:t>0121</w:t>
      </w:r>
      <w:r>
        <w:rPr>
          <w:spacing w:val="-5"/>
        </w:rPr>
        <w:t xml:space="preserve"> </w:t>
      </w:r>
      <w:r>
        <w:t>303</w:t>
      </w:r>
      <w:r>
        <w:rPr>
          <w:spacing w:val="1"/>
        </w:rPr>
        <w:t xml:space="preserve"> </w:t>
      </w:r>
      <w:r>
        <w:rPr>
          <w:spacing w:val="-4"/>
        </w:rPr>
        <w:t>1888</w:t>
      </w:r>
    </w:p>
    <w:p w14:paraId="5619570E" w14:textId="77777777" w:rsidR="007E119C" w:rsidRDefault="007E119C" w:rsidP="007E119C">
      <w:pPr>
        <w:pStyle w:val="BodyText"/>
      </w:pPr>
      <w:r>
        <w:rPr>
          <w:spacing w:val="-4"/>
        </w:rPr>
        <w:t>Emergency out of hours: 0121 675 4806</w:t>
      </w:r>
    </w:p>
    <w:p w14:paraId="252D9C9D" w14:textId="77777777" w:rsidR="007E119C" w:rsidRDefault="007E119C" w:rsidP="007E119C">
      <w:pPr>
        <w:pStyle w:val="BodyText"/>
      </w:pPr>
    </w:p>
    <w:p w14:paraId="61DDF56B" w14:textId="77777777" w:rsidR="007E119C" w:rsidRDefault="007E119C" w:rsidP="007E119C">
      <w:pPr>
        <w:pStyle w:val="BodyText"/>
      </w:pPr>
      <w:r>
        <w:t>Email:</w:t>
      </w:r>
      <w:r>
        <w:rPr>
          <w:spacing w:val="-1"/>
        </w:rPr>
        <w:t xml:space="preserve"> </w:t>
      </w:r>
      <w:hyperlink r:id="rId13" w:history="1">
        <w:r>
          <w:rPr>
            <w:rStyle w:val="Hyperlink"/>
            <w:color w:val="0000FF"/>
            <w:spacing w:val="-2"/>
          </w:rPr>
          <w:t>CWD.Business.Support@birminghamchildrenstrust.co.uk</w:t>
        </w:r>
      </w:hyperlink>
    </w:p>
    <w:p w14:paraId="1B1D0787" w14:textId="77777777" w:rsidR="007E119C" w:rsidRDefault="007E119C" w:rsidP="007E119C">
      <w:pPr>
        <w:ind w:left="567" w:hanging="567"/>
      </w:pPr>
    </w:p>
    <w:p w14:paraId="43B690F9" w14:textId="77777777" w:rsidR="007E119C" w:rsidRDefault="007E119C" w:rsidP="007E119C">
      <w:pPr>
        <w:spacing w:after="0"/>
        <w:ind w:left="567" w:hanging="567"/>
        <w:rPr>
          <w:color w:val="ED7D31" w:themeColor="accent2"/>
          <w:sz w:val="24"/>
          <w:szCs w:val="24"/>
        </w:rPr>
      </w:pPr>
    </w:p>
    <w:p w14:paraId="354888B2" w14:textId="4DE46C82" w:rsidR="001910AA" w:rsidRPr="001910AA" w:rsidRDefault="001910AA" w:rsidP="001910AA">
      <w:pPr>
        <w:spacing w:line="240" w:lineRule="auto"/>
        <w:rPr>
          <w:rFonts w:ascii="Calibri" w:hAnsi="Calibri" w:cs="Calibri"/>
          <w:sz w:val="24"/>
          <w:szCs w:val="24"/>
        </w:rPr>
      </w:pPr>
    </w:p>
    <w:p w14:paraId="3AB0D421" w14:textId="77777777" w:rsidR="001910AA" w:rsidRPr="001910AA" w:rsidRDefault="001910AA" w:rsidP="001910AA">
      <w:pPr>
        <w:spacing w:line="240" w:lineRule="auto"/>
        <w:rPr>
          <w:rFonts w:ascii="Calibri" w:hAnsi="Calibri" w:cs="Calibri"/>
          <w:sz w:val="24"/>
          <w:szCs w:val="24"/>
        </w:rPr>
      </w:pPr>
    </w:p>
    <w:p w14:paraId="29A90BE6" w14:textId="77777777" w:rsidR="007E7117" w:rsidRPr="001910AA" w:rsidRDefault="007E7117" w:rsidP="00A13638">
      <w:pPr>
        <w:spacing w:after="0"/>
        <w:ind w:left="567" w:hanging="567"/>
        <w:rPr>
          <w:rFonts w:ascii="Calibri" w:hAnsi="Calibri" w:cs="Calibri"/>
          <w:color w:val="ED7D31" w:themeColor="accent2"/>
          <w:sz w:val="24"/>
          <w:szCs w:val="24"/>
        </w:rPr>
      </w:pPr>
    </w:p>
    <w:sectPr w:rsidR="007E7117" w:rsidRPr="001910AA">
      <w:footerReference w:type="even" r:id="rId14"/>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4387" w14:textId="77777777" w:rsidR="00131BA5" w:rsidRDefault="00131BA5" w:rsidP="00254B8B">
      <w:pPr>
        <w:spacing w:after="0" w:line="240" w:lineRule="auto"/>
      </w:pPr>
      <w:r>
        <w:separator/>
      </w:r>
    </w:p>
  </w:endnote>
  <w:endnote w:type="continuationSeparator" w:id="0">
    <w:p w14:paraId="1B0ADBA3" w14:textId="77777777" w:rsidR="00131BA5" w:rsidRDefault="00131BA5" w:rsidP="0025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CF70" w14:textId="65398E74" w:rsidR="00C91943" w:rsidRDefault="00C91943">
    <w:pPr>
      <w:pStyle w:val="Footer"/>
    </w:pPr>
    <w:r>
      <w:rPr>
        <w:noProof/>
      </w:rPr>
      <mc:AlternateContent>
        <mc:Choice Requires="wps">
          <w:drawing>
            <wp:anchor distT="0" distB="0" distL="0" distR="0" simplePos="0" relativeHeight="251659264" behindDoc="0" locked="0" layoutInCell="1" allowOverlap="1" wp14:anchorId="6C1AEB4E" wp14:editId="04C82FDE">
              <wp:simplePos x="635" y="635"/>
              <wp:positionH relativeFrom="page">
                <wp:align>center</wp:align>
              </wp:positionH>
              <wp:positionV relativeFrom="page">
                <wp:align>bottom</wp:align>
              </wp:positionV>
              <wp:extent cx="443865" cy="443865"/>
              <wp:effectExtent l="0" t="0" r="16510" b="0"/>
              <wp:wrapNone/>
              <wp:docPr id="4631829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62520A" w14:textId="31F21456" w:rsidR="00C91943" w:rsidRPr="00C91943" w:rsidRDefault="00C91943" w:rsidP="00C91943">
                          <w:pPr>
                            <w:spacing w:after="0"/>
                            <w:rPr>
                              <w:rFonts w:ascii="Calibri" w:eastAsia="Calibri" w:hAnsi="Calibri" w:cs="Calibri"/>
                              <w:noProof/>
                              <w:color w:val="000000"/>
                              <w:sz w:val="20"/>
                              <w:szCs w:val="20"/>
                            </w:rPr>
                          </w:pPr>
                          <w:r w:rsidRPr="00C9194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1AEB4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762520A" w14:textId="31F21456" w:rsidR="00C91943" w:rsidRPr="00C91943" w:rsidRDefault="00C91943" w:rsidP="00C91943">
                    <w:pPr>
                      <w:spacing w:after="0"/>
                      <w:rPr>
                        <w:rFonts w:ascii="Calibri" w:eastAsia="Calibri" w:hAnsi="Calibri" w:cs="Calibri"/>
                        <w:noProof/>
                        <w:color w:val="000000"/>
                        <w:sz w:val="20"/>
                        <w:szCs w:val="20"/>
                      </w:rPr>
                    </w:pPr>
                    <w:r w:rsidRPr="00C91943">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A9BB" w14:textId="6804D85C" w:rsidR="00CF0782" w:rsidRDefault="00C91943" w:rsidP="00CF0782">
    <w:pPr>
      <w:pStyle w:val="Footer"/>
    </w:pPr>
    <w:r>
      <w:rPr>
        <w:noProof/>
      </w:rPr>
      <mc:AlternateContent>
        <mc:Choice Requires="wps">
          <w:drawing>
            <wp:anchor distT="0" distB="0" distL="0" distR="0" simplePos="0" relativeHeight="251660288" behindDoc="0" locked="0" layoutInCell="1" allowOverlap="1" wp14:anchorId="1CED26BA" wp14:editId="53DD1BA0">
              <wp:simplePos x="914400" y="9883140"/>
              <wp:positionH relativeFrom="page">
                <wp:align>center</wp:align>
              </wp:positionH>
              <wp:positionV relativeFrom="page">
                <wp:align>bottom</wp:align>
              </wp:positionV>
              <wp:extent cx="443865" cy="443865"/>
              <wp:effectExtent l="0" t="0" r="16510" b="0"/>
              <wp:wrapNone/>
              <wp:docPr id="178017662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00AEF" w14:textId="6BE03CDA" w:rsidR="00C91943" w:rsidRPr="00C91943" w:rsidRDefault="00C91943" w:rsidP="00C91943">
                          <w:pPr>
                            <w:spacing w:after="0"/>
                            <w:rPr>
                              <w:rFonts w:ascii="Calibri" w:eastAsia="Calibri" w:hAnsi="Calibri" w:cs="Calibri"/>
                              <w:noProof/>
                              <w:color w:val="000000"/>
                              <w:sz w:val="20"/>
                              <w:szCs w:val="20"/>
                            </w:rPr>
                          </w:pPr>
                          <w:r w:rsidRPr="00C9194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ED26B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8F00AEF" w14:textId="6BE03CDA" w:rsidR="00C91943" w:rsidRPr="00C91943" w:rsidRDefault="00C91943" w:rsidP="00C91943">
                    <w:pPr>
                      <w:spacing w:after="0"/>
                      <w:rPr>
                        <w:rFonts w:ascii="Calibri" w:eastAsia="Calibri" w:hAnsi="Calibri" w:cs="Calibri"/>
                        <w:noProof/>
                        <w:color w:val="000000"/>
                        <w:sz w:val="20"/>
                        <w:szCs w:val="20"/>
                      </w:rPr>
                    </w:pPr>
                    <w:r w:rsidRPr="00C91943">
                      <w:rPr>
                        <w:rFonts w:ascii="Calibri" w:eastAsia="Calibri" w:hAnsi="Calibri" w:cs="Calibri"/>
                        <w:noProof/>
                        <w:color w:val="000000"/>
                        <w:sz w:val="20"/>
                        <w:szCs w:val="20"/>
                      </w:rPr>
                      <w:t>OFFICIAL</w:t>
                    </w:r>
                  </w:p>
                </w:txbxContent>
              </v:textbox>
              <w10:wrap anchorx="page" anchory="page"/>
            </v:shape>
          </w:pict>
        </mc:Fallback>
      </mc:AlternateContent>
    </w:r>
    <w:r w:rsidR="00FB3754">
      <w:t>__________________________________________________________________________________</w:t>
    </w:r>
  </w:p>
  <w:p w14:paraId="525DC384" w14:textId="059ED9C1" w:rsidR="00FB3754" w:rsidRPr="00FB3754" w:rsidRDefault="00E00E8A" w:rsidP="00FB3754">
    <w:pPr>
      <w:pStyle w:val="Footer"/>
      <w:jc w:val="right"/>
      <w:rPr>
        <w:sz w:val="24"/>
        <w:szCs w:val="24"/>
      </w:rPr>
    </w:pPr>
    <w:r>
      <w:rPr>
        <w:sz w:val="24"/>
        <w:szCs w:val="24"/>
      </w:rPr>
      <w:t xml:space="preserve">CWD CRP Decision Review Process Factsheet </w:t>
    </w:r>
    <w:r w:rsidR="00FB3754">
      <w:rPr>
        <w:sz w:val="24"/>
        <w:szCs w:val="24"/>
      </w:rPr>
      <w:t>Nov 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DBC0" w14:textId="12771AC7" w:rsidR="00C91943" w:rsidRDefault="00C91943">
    <w:pPr>
      <w:pStyle w:val="Footer"/>
    </w:pPr>
    <w:r>
      <w:rPr>
        <w:noProof/>
      </w:rPr>
      <mc:AlternateContent>
        <mc:Choice Requires="wps">
          <w:drawing>
            <wp:anchor distT="0" distB="0" distL="0" distR="0" simplePos="0" relativeHeight="251658240" behindDoc="0" locked="0" layoutInCell="1" allowOverlap="1" wp14:anchorId="7E4AF7EA" wp14:editId="10F19BA7">
              <wp:simplePos x="635" y="635"/>
              <wp:positionH relativeFrom="page">
                <wp:align>center</wp:align>
              </wp:positionH>
              <wp:positionV relativeFrom="page">
                <wp:align>bottom</wp:align>
              </wp:positionV>
              <wp:extent cx="443865" cy="443865"/>
              <wp:effectExtent l="0" t="0" r="16510" b="0"/>
              <wp:wrapNone/>
              <wp:docPr id="1761349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2D9ADA" w14:textId="459A8845" w:rsidR="00C91943" w:rsidRPr="00C91943" w:rsidRDefault="00C91943" w:rsidP="00C91943">
                          <w:pPr>
                            <w:spacing w:after="0"/>
                            <w:rPr>
                              <w:rFonts w:ascii="Calibri" w:eastAsia="Calibri" w:hAnsi="Calibri" w:cs="Calibri"/>
                              <w:noProof/>
                              <w:color w:val="000000"/>
                              <w:sz w:val="20"/>
                              <w:szCs w:val="20"/>
                            </w:rPr>
                          </w:pPr>
                          <w:r w:rsidRPr="00C9194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4AF7EA"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92D9ADA" w14:textId="459A8845" w:rsidR="00C91943" w:rsidRPr="00C91943" w:rsidRDefault="00C91943" w:rsidP="00C91943">
                    <w:pPr>
                      <w:spacing w:after="0"/>
                      <w:rPr>
                        <w:rFonts w:ascii="Calibri" w:eastAsia="Calibri" w:hAnsi="Calibri" w:cs="Calibri"/>
                        <w:noProof/>
                        <w:color w:val="000000"/>
                        <w:sz w:val="20"/>
                        <w:szCs w:val="20"/>
                      </w:rPr>
                    </w:pPr>
                    <w:r w:rsidRPr="00C9194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91AB" w14:textId="77777777" w:rsidR="00131BA5" w:rsidRDefault="00131BA5" w:rsidP="00254B8B">
      <w:pPr>
        <w:spacing w:after="0" w:line="240" w:lineRule="auto"/>
      </w:pPr>
      <w:r>
        <w:separator/>
      </w:r>
    </w:p>
  </w:footnote>
  <w:footnote w:type="continuationSeparator" w:id="0">
    <w:p w14:paraId="6ADB4405" w14:textId="77777777" w:rsidR="00131BA5" w:rsidRDefault="00131BA5" w:rsidP="00254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787"/>
    <w:multiLevelType w:val="hybridMultilevel"/>
    <w:tmpl w:val="A90A714C"/>
    <w:lvl w:ilvl="0" w:tplc="65F28CA6">
      <w:numFmt w:val="bullet"/>
      <w:lvlText w:val=""/>
      <w:lvlJc w:val="left"/>
      <w:pPr>
        <w:ind w:left="720" w:hanging="360"/>
      </w:pPr>
      <w:rPr>
        <w:rFonts w:ascii="Wingdings" w:eastAsia="Wingdings" w:hAnsi="Wingdings" w:cs="Wingdings" w:hint="default"/>
        <w:b w:val="0"/>
        <w:bCs w:val="0"/>
        <w:i w:val="0"/>
        <w:iCs w:val="0"/>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7A343B"/>
    <w:multiLevelType w:val="hybridMultilevel"/>
    <w:tmpl w:val="21ECE74A"/>
    <w:lvl w:ilvl="0" w:tplc="80A608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A148B"/>
    <w:multiLevelType w:val="hybridMultilevel"/>
    <w:tmpl w:val="060EB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2B55B2"/>
    <w:multiLevelType w:val="multilevel"/>
    <w:tmpl w:val="860E4258"/>
    <w:lvl w:ilvl="0">
      <w:start w:val="1"/>
      <w:numFmt w:val="decimal"/>
      <w:pStyle w:val="Policyheading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88645B"/>
    <w:multiLevelType w:val="hybridMultilevel"/>
    <w:tmpl w:val="76889C00"/>
    <w:lvl w:ilvl="0" w:tplc="3186326C">
      <w:numFmt w:val="bullet"/>
      <w:lvlText w:val=""/>
      <w:lvlJc w:val="left"/>
      <w:pPr>
        <w:ind w:left="784" w:hanging="360"/>
      </w:pPr>
      <w:rPr>
        <w:rFonts w:ascii="Wingdings" w:eastAsia="Wingdings" w:hAnsi="Wingdings" w:cs="Wingdings" w:hint="default"/>
        <w:w w:val="100"/>
        <w:lang w:val="en-US" w:eastAsia="en-US" w:bidi="ar-SA"/>
      </w:rPr>
    </w:lvl>
    <w:lvl w:ilvl="1" w:tplc="C2BE7AA0">
      <w:numFmt w:val="bullet"/>
      <w:lvlText w:val="•"/>
      <w:lvlJc w:val="left"/>
      <w:pPr>
        <w:ind w:left="1315" w:hanging="360"/>
      </w:pPr>
      <w:rPr>
        <w:rFonts w:hint="default"/>
        <w:lang w:val="en-US" w:eastAsia="en-US" w:bidi="ar-SA"/>
      </w:rPr>
    </w:lvl>
    <w:lvl w:ilvl="2" w:tplc="B0A89EB6">
      <w:numFmt w:val="bullet"/>
      <w:lvlText w:val="•"/>
      <w:lvlJc w:val="left"/>
      <w:pPr>
        <w:ind w:left="1851" w:hanging="360"/>
      </w:pPr>
      <w:rPr>
        <w:rFonts w:hint="default"/>
        <w:lang w:val="en-US" w:eastAsia="en-US" w:bidi="ar-SA"/>
      </w:rPr>
    </w:lvl>
    <w:lvl w:ilvl="3" w:tplc="2AE85ED4">
      <w:numFmt w:val="bullet"/>
      <w:lvlText w:val="•"/>
      <w:lvlJc w:val="left"/>
      <w:pPr>
        <w:ind w:left="2387" w:hanging="360"/>
      </w:pPr>
      <w:rPr>
        <w:rFonts w:hint="default"/>
        <w:lang w:val="en-US" w:eastAsia="en-US" w:bidi="ar-SA"/>
      </w:rPr>
    </w:lvl>
    <w:lvl w:ilvl="4" w:tplc="4B800332">
      <w:numFmt w:val="bullet"/>
      <w:lvlText w:val="•"/>
      <w:lvlJc w:val="left"/>
      <w:pPr>
        <w:ind w:left="2923" w:hanging="360"/>
      </w:pPr>
      <w:rPr>
        <w:rFonts w:hint="default"/>
        <w:lang w:val="en-US" w:eastAsia="en-US" w:bidi="ar-SA"/>
      </w:rPr>
    </w:lvl>
    <w:lvl w:ilvl="5" w:tplc="D0143696">
      <w:numFmt w:val="bullet"/>
      <w:lvlText w:val="•"/>
      <w:lvlJc w:val="left"/>
      <w:pPr>
        <w:ind w:left="3459" w:hanging="360"/>
      </w:pPr>
      <w:rPr>
        <w:rFonts w:hint="default"/>
        <w:lang w:val="en-US" w:eastAsia="en-US" w:bidi="ar-SA"/>
      </w:rPr>
    </w:lvl>
    <w:lvl w:ilvl="6" w:tplc="866C7558">
      <w:numFmt w:val="bullet"/>
      <w:lvlText w:val="•"/>
      <w:lvlJc w:val="left"/>
      <w:pPr>
        <w:ind w:left="3995" w:hanging="360"/>
      </w:pPr>
      <w:rPr>
        <w:rFonts w:hint="default"/>
        <w:lang w:val="en-US" w:eastAsia="en-US" w:bidi="ar-SA"/>
      </w:rPr>
    </w:lvl>
    <w:lvl w:ilvl="7" w:tplc="2F9CCFBA">
      <w:numFmt w:val="bullet"/>
      <w:lvlText w:val="•"/>
      <w:lvlJc w:val="left"/>
      <w:pPr>
        <w:ind w:left="4531" w:hanging="360"/>
      </w:pPr>
      <w:rPr>
        <w:rFonts w:hint="default"/>
        <w:lang w:val="en-US" w:eastAsia="en-US" w:bidi="ar-SA"/>
      </w:rPr>
    </w:lvl>
    <w:lvl w:ilvl="8" w:tplc="A052D048">
      <w:numFmt w:val="bullet"/>
      <w:lvlText w:val="•"/>
      <w:lvlJc w:val="left"/>
      <w:pPr>
        <w:ind w:left="5067" w:hanging="360"/>
      </w:pPr>
      <w:rPr>
        <w:rFonts w:hint="default"/>
        <w:lang w:val="en-US" w:eastAsia="en-US" w:bidi="ar-SA"/>
      </w:rPr>
    </w:lvl>
  </w:abstractNum>
  <w:abstractNum w:abstractNumId="5" w15:restartNumberingAfterBreak="0">
    <w:nsid w:val="2C7545BD"/>
    <w:multiLevelType w:val="hybridMultilevel"/>
    <w:tmpl w:val="6908F4A2"/>
    <w:lvl w:ilvl="0" w:tplc="AC8C108C">
      <w:numFmt w:val="bullet"/>
      <w:lvlText w:val=""/>
      <w:lvlJc w:val="left"/>
      <w:pPr>
        <w:ind w:left="640" w:hanging="360"/>
      </w:pPr>
      <w:rPr>
        <w:rFonts w:ascii="Wingdings" w:eastAsia="Wingdings" w:hAnsi="Wingdings" w:cs="Wingdings" w:hint="default"/>
        <w:b w:val="0"/>
        <w:bCs w:val="0"/>
        <w:i w:val="0"/>
        <w:iCs w:val="0"/>
        <w:w w:val="100"/>
        <w:sz w:val="24"/>
        <w:szCs w:val="24"/>
        <w:lang w:val="en-US" w:eastAsia="en-US" w:bidi="ar-SA"/>
      </w:rPr>
    </w:lvl>
    <w:lvl w:ilvl="1" w:tplc="20B64D08">
      <w:numFmt w:val="bullet"/>
      <w:lvlText w:val="•"/>
      <w:lvlJc w:val="left"/>
      <w:pPr>
        <w:ind w:left="1189" w:hanging="360"/>
      </w:pPr>
      <w:rPr>
        <w:rFonts w:hint="default"/>
        <w:lang w:val="en-US" w:eastAsia="en-US" w:bidi="ar-SA"/>
      </w:rPr>
    </w:lvl>
    <w:lvl w:ilvl="2" w:tplc="974E194A">
      <w:numFmt w:val="bullet"/>
      <w:lvlText w:val="•"/>
      <w:lvlJc w:val="left"/>
      <w:pPr>
        <w:ind w:left="1739" w:hanging="360"/>
      </w:pPr>
      <w:rPr>
        <w:rFonts w:hint="default"/>
        <w:lang w:val="en-US" w:eastAsia="en-US" w:bidi="ar-SA"/>
      </w:rPr>
    </w:lvl>
    <w:lvl w:ilvl="3" w:tplc="76D07F1A">
      <w:numFmt w:val="bullet"/>
      <w:lvlText w:val="•"/>
      <w:lvlJc w:val="left"/>
      <w:pPr>
        <w:ind w:left="2289" w:hanging="360"/>
      </w:pPr>
      <w:rPr>
        <w:rFonts w:hint="default"/>
        <w:lang w:val="en-US" w:eastAsia="en-US" w:bidi="ar-SA"/>
      </w:rPr>
    </w:lvl>
    <w:lvl w:ilvl="4" w:tplc="7C78A82A">
      <w:numFmt w:val="bullet"/>
      <w:lvlText w:val="•"/>
      <w:lvlJc w:val="left"/>
      <w:pPr>
        <w:ind w:left="2839" w:hanging="360"/>
      </w:pPr>
      <w:rPr>
        <w:rFonts w:hint="default"/>
        <w:lang w:val="en-US" w:eastAsia="en-US" w:bidi="ar-SA"/>
      </w:rPr>
    </w:lvl>
    <w:lvl w:ilvl="5" w:tplc="CADCF1D8">
      <w:numFmt w:val="bullet"/>
      <w:lvlText w:val="•"/>
      <w:lvlJc w:val="left"/>
      <w:pPr>
        <w:ind w:left="3389" w:hanging="360"/>
      </w:pPr>
      <w:rPr>
        <w:rFonts w:hint="default"/>
        <w:lang w:val="en-US" w:eastAsia="en-US" w:bidi="ar-SA"/>
      </w:rPr>
    </w:lvl>
    <w:lvl w:ilvl="6" w:tplc="84BA5228">
      <w:numFmt w:val="bullet"/>
      <w:lvlText w:val="•"/>
      <w:lvlJc w:val="left"/>
      <w:pPr>
        <w:ind w:left="3939" w:hanging="360"/>
      </w:pPr>
      <w:rPr>
        <w:rFonts w:hint="default"/>
        <w:lang w:val="en-US" w:eastAsia="en-US" w:bidi="ar-SA"/>
      </w:rPr>
    </w:lvl>
    <w:lvl w:ilvl="7" w:tplc="4D3EA494">
      <w:numFmt w:val="bullet"/>
      <w:lvlText w:val="•"/>
      <w:lvlJc w:val="left"/>
      <w:pPr>
        <w:ind w:left="4489" w:hanging="360"/>
      </w:pPr>
      <w:rPr>
        <w:rFonts w:hint="default"/>
        <w:lang w:val="en-US" w:eastAsia="en-US" w:bidi="ar-SA"/>
      </w:rPr>
    </w:lvl>
    <w:lvl w:ilvl="8" w:tplc="35C0859C">
      <w:numFmt w:val="bullet"/>
      <w:lvlText w:val="•"/>
      <w:lvlJc w:val="left"/>
      <w:pPr>
        <w:ind w:left="5039" w:hanging="360"/>
      </w:pPr>
      <w:rPr>
        <w:rFonts w:hint="default"/>
        <w:lang w:val="en-US" w:eastAsia="en-US" w:bidi="ar-SA"/>
      </w:rPr>
    </w:lvl>
  </w:abstractNum>
  <w:abstractNum w:abstractNumId="6" w15:restartNumberingAfterBreak="0">
    <w:nsid w:val="56DC0B5B"/>
    <w:multiLevelType w:val="hybridMultilevel"/>
    <w:tmpl w:val="13341712"/>
    <w:lvl w:ilvl="0" w:tplc="28E8C426">
      <w:start w:val="1"/>
      <w:numFmt w:val="bullet"/>
      <w:lvlText w:val=""/>
      <w:lvlJc w:val="left"/>
      <w:pPr>
        <w:ind w:left="360" w:hanging="360"/>
      </w:pPr>
      <w:rPr>
        <w:rFonts w:ascii="Wingdings" w:hAnsi="Wingdings" w:hint="default"/>
        <w:color w:val="auto"/>
        <w:sz w:val="24"/>
        <w:szCs w:val="24"/>
      </w:rPr>
    </w:lvl>
    <w:lvl w:ilvl="1" w:tplc="785CF3E4">
      <w:start w:val="1"/>
      <w:numFmt w:val="bullet"/>
      <w:lvlText w:val=""/>
      <w:lvlJc w:val="left"/>
      <w:pPr>
        <w:ind w:left="1080" w:hanging="360"/>
      </w:pPr>
      <w:rPr>
        <w:rFonts w:ascii="Wingdings" w:hAnsi="Wingdings" w:hint="default"/>
        <w:color w:val="auto"/>
        <w:sz w:val="24"/>
        <w:szCs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DB2594E"/>
    <w:multiLevelType w:val="hybridMultilevel"/>
    <w:tmpl w:val="9C1E939A"/>
    <w:lvl w:ilvl="0" w:tplc="07AA6292">
      <w:numFmt w:val="bullet"/>
      <w:lvlText w:val=""/>
      <w:lvlJc w:val="left"/>
      <w:pPr>
        <w:ind w:left="720" w:hanging="360"/>
      </w:pPr>
      <w:rPr>
        <w:rFonts w:ascii="Wingdings" w:eastAsia="Wingdings" w:hAnsi="Wingdings" w:cs="Wingdings" w:hint="default"/>
        <w:b/>
        <w:bCs/>
        <w:i w:val="0"/>
        <w:iCs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812536">
    <w:abstractNumId w:val="1"/>
  </w:num>
  <w:num w:numId="2" w16cid:durableId="176971412">
    <w:abstractNumId w:val="3"/>
  </w:num>
  <w:num w:numId="3" w16cid:durableId="907695116">
    <w:abstractNumId w:val="4"/>
  </w:num>
  <w:num w:numId="4" w16cid:durableId="144513094">
    <w:abstractNumId w:val="5"/>
  </w:num>
  <w:num w:numId="5" w16cid:durableId="477959506">
    <w:abstractNumId w:val="7"/>
  </w:num>
  <w:num w:numId="6" w16cid:durableId="1920090532">
    <w:abstractNumId w:val="0"/>
  </w:num>
  <w:num w:numId="7" w16cid:durableId="1782991557">
    <w:abstractNumId w:val="2"/>
  </w:num>
  <w:num w:numId="8" w16cid:durableId="11135935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ORyan">
    <w15:presenceInfo w15:providerId="AD" w15:userId="S::Jerome.ORyan@birminghamchildrenstrust.co.uk::07e948c8-fa6e-4efd-ba42-7a1caf2ce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02"/>
    <w:rsid w:val="00080C0C"/>
    <w:rsid w:val="00131BA5"/>
    <w:rsid w:val="00177259"/>
    <w:rsid w:val="001910AA"/>
    <w:rsid w:val="001C7A3C"/>
    <w:rsid w:val="001F3D81"/>
    <w:rsid w:val="0025241A"/>
    <w:rsid w:val="00254B8B"/>
    <w:rsid w:val="00263BED"/>
    <w:rsid w:val="003A42AC"/>
    <w:rsid w:val="005667B3"/>
    <w:rsid w:val="00575947"/>
    <w:rsid w:val="005F576C"/>
    <w:rsid w:val="00620E8B"/>
    <w:rsid w:val="006A104F"/>
    <w:rsid w:val="006A6277"/>
    <w:rsid w:val="007E119C"/>
    <w:rsid w:val="007E7117"/>
    <w:rsid w:val="00872F39"/>
    <w:rsid w:val="00913430"/>
    <w:rsid w:val="00961FB0"/>
    <w:rsid w:val="00A13638"/>
    <w:rsid w:val="00BE10AA"/>
    <w:rsid w:val="00BF4902"/>
    <w:rsid w:val="00C91943"/>
    <w:rsid w:val="00CF0782"/>
    <w:rsid w:val="00E00E8A"/>
    <w:rsid w:val="00E27133"/>
    <w:rsid w:val="00F7390A"/>
    <w:rsid w:val="00F97006"/>
    <w:rsid w:val="00FB3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AAB2"/>
  <w15:chartTrackingRefBased/>
  <w15:docId w15:val="{D4720D18-8616-45C5-A1DA-EAF082EF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ings">
    <w:name w:val="Policy headings"/>
    <w:basedOn w:val="ListParagraph"/>
    <w:link w:val="PolicyheadingsChar"/>
    <w:qFormat/>
    <w:rsid w:val="00872F39"/>
    <w:pPr>
      <w:numPr>
        <w:numId w:val="2"/>
      </w:numPr>
      <w:autoSpaceDE w:val="0"/>
      <w:autoSpaceDN w:val="0"/>
      <w:adjustRightInd w:val="0"/>
      <w:spacing w:after="200" w:line="276" w:lineRule="auto"/>
      <w:ind w:left="284" w:hanging="284"/>
      <w:jc w:val="both"/>
    </w:pPr>
    <w:rPr>
      <w:rFonts w:ascii="Calibri" w:hAnsi="Calibri" w:cs="Calibri"/>
      <w:b/>
      <w:color w:val="ED7C2F"/>
      <w:sz w:val="28"/>
      <w:szCs w:val="28"/>
    </w:rPr>
  </w:style>
  <w:style w:type="character" w:customStyle="1" w:styleId="PolicyheadingsChar">
    <w:name w:val="Policy headings Char"/>
    <w:basedOn w:val="DefaultParagraphFont"/>
    <w:link w:val="Policyheadings"/>
    <w:rsid w:val="00872F39"/>
    <w:rPr>
      <w:rFonts w:ascii="Calibri" w:hAnsi="Calibri" w:cs="Calibri"/>
      <w:b/>
      <w:color w:val="ED7C2F"/>
      <w:sz w:val="28"/>
      <w:szCs w:val="28"/>
    </w:rPr>
  </w:style>
  <w:style w:type="paragraph" w:styleId="ListParagraph">
    <w:name w:val="List Paragraph"/>
    <w:basedOn w:val="Normal"/>
    <w:uiPriority w:val="1"/>
    <w:qFormat/>
    <w:rsid w:val="00872F39"/>
    <w:pPr>
      <w:ind w:left="720"/>
      <w:contextualSpacing/>
    </w:pPr>
  </w:style>
  <w:style w:type="paragraph" w:styleId="BodyText">
    <w:name w:val="Body Text"/>
    <w:basedOn w:val="Normal"/>
    <w:link w:val="BodyTextChar"/>
    <w:uiPriority w:val="1"/>
    <w:qFormat/>
    <w:rsid w:val="0025241A"/>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25241A"/>
    <w:rPr>
      <w:rFonts w:ascii="Calibri" w:eastAsia="Calibri" w:hAnsi="Calibri" w:cs="Calibri"/>
      <w:sz w:val="24"/>
      <w:szCs w:val="24"/>
      <w:lang w:val="en-US"/>
    </w:rPr>
  </w:style>
  <w:style w:type="character" w:styleId="Hyperlink">
    <w:name w:val="Hyperlink"/>
    <w:basedOn w:val="DefaultParagraphFont"/>
    <w:uiPriority w:val="99"/>
    <w:unhideWhenUsed/>
    <w:rsid w:val="00254B8B"/>
    <w:rPr>
      <w:color w:val="0563C1" w:themeColor="hyperlink"/>
      <w:u w:val="single"/>
    </w:rPr>
  </w:style>
  <w:style w:type="paragraph" w:styleId="Header">
    <w:name w:val="header"/>
    <w:basedOn w:val="Normal"/>
    <w:link w:val="HeaderChar"/>
    <w:uiPriority w:val="99"/>
    <w:unhideWhenUsed/>
    <w:rsid w:val="00254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B8B"/>
  </w:style>
  <w:style w:type="paragraph" w:styleId="Footer">
    <w:name w:val="footer"/>
    <w:basedOn w:val="Normal"/>
    <w:link w:val="FooterChar"/>
    <w:uiPriority w:val="99"/>
    <w:unhideWhenUsed/>
    <w:rsid w:val="00254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B8B"/>
  </w:style>
  <w:style w:type="character" w:styleId="UnresolvedMention">
    <w:name w:val="Unresolved Mention"/>
    <w:basedOn w:val="DefaultParagraphFont"/>
    <w:uiPriority w:val="99"/>
    <w:semiHidden/>
    <w:unhideWhenUsed/>
    <w:rsid w:val="00A13638"/>
    <w:rPr>
      <w:color w:val="605E5C"/>
      <w:shd w:val="clear" w:color="auto" w:fill="E1DFDD"/>
    </w:rPr>
  </w:style>
  <w:style w:type="paragraph" w:customStyle="1" w:styleId="pf0">
    <w:name w:val="pf0"/>
    <w:basedOn w:val="Normal"/>
    <w:rsid w:val="001910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rsid w:val="001910AA"/>
    <w:rPr>
      <w:rFonts w:ascii="Segoe UI" w:hAnsi="Segoe UI" w:cs="Segoe UI" w:hint="default"/>
      <w:sz w:val="18"/>
      <w:szCs w:val="18"/>
    </w:rPr>
  </w:style>
  <w:style w:type="paragraph" w:styleId="Revision">
    <w:name w:val="Revision"/>
    <w:hidden/>
    <w:uiPriority w:val="99"/>
    <w:semiHidden/>
    <w:rsid w:val="00C919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WD.Business.Support@birminghamchildrenstrust.co.uk"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calofferbirmingham.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rminghamchildrenstrust.co.uk/ChildrenwithDisabilitiesServ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ustomerRelations@birminghamchildrenstrust.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rminghamchildrenstrust.co.uk/info/6/contact_us/41/give_feedback_or_complain_about_birmingham_childrens_trus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5DB6C-D95C-4968-BA45-90076FA7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2467</Characters>
  <Application>Microsoft Office Word</Application>
  <DocSecurity>0</DocSecurity>
  <Lines>20</Lines>
  <Paragraphs>5</Paragraphs>
  <ScaleCrop>false</ScaleCrop>
  <Company>Birmingham City Council</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Heigh</dc:creator>
  <cp:keywords/>
  <dc:description/>
  <cp:lastModifiedBy>Jerome ORyan</cp:lastModifiedBy>
  <cp:revision>2</cp:revision>
  <dcterms:created xsi:type="dcterms:W3CDTF">2024-04-15T12:14:00Z</dcterms:created>
  <dcterms:modified xsi:type="dcterms:W3CDTF">2024-04-15T12:14:00Z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10cc2b6,2c2c2d7,6a1b56f4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2024-03-21T16:52:11Z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1bdeb300-ed9d-4b4c-89ae-837f825a2412</vt:lpwstr>
  </property>
  <property fmtid="{D5CDD505-2E9C-101B-9397-08002B2CF9AE}" pid="11" name="MSIP_Label_a17471b1-27ab-4640-9264-e69a67407ca3_ContentBits">
    <vt:lpwstr>2</vt:lpwstr>
  </property>
</Properties>
</file>