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5E12" w14:textId="77777777" w:rsidR="003A42AC" w:rsidRDefault="003805C4">
      <w:r w:rsidRPr="00BE51FE">
        <w:rPr>
          <w:rFonts w:ascii="Arial" w:hAnsi="Arial" w:cs="Arial"/>
          <w:noProof/>
          <w:lang w:eastAsia="en-GB"/>
        </w:rPr>
        <w:drawing>
          <wp:inline distT="0" distB="0" distL="0" distR="0" wp14:anchorId="2F8B4B27" wp14:editId="0DCED5F6">
            <wp:extent cx="4295775" cy="85373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658" cy="889679"/>
                    </a:xfrm>
                    <a:prstGeom prst="rect">
                      <a:avLst/>
                    </a:prstGeom>
                    <a:noFill/>
                    <a:ln>
                      <a:noFill/>
                    </a:ln>
                  </pic:spPr>
                </pic:pic>
              </a:graphicData>
            </a:graphic>
          </wp:inline>
        </w:drawing>
      </w:r>
    </w:p>
    <w:p w14:paraId="02CBA56B" w14:textId="77777777" w:rsidR="003805C4" w:rsidRDefault="003805C4"/>
    <w:p w14:paraId="5995BB48" w14:textId="77777777" w:rsidR="009A6F50" w:rsidRPr="00D0202F" w:rsidRDefault="005625FC" w:rsidP="009507EB">
      <w:pPr>
        <w:spacing w:after="0" w:line="240" w:lineRule="auto"/>
        <w:jc w:val="center"/>
        <w:rPr>
          <w:b/>
          <w:bCs/>
          <w:color w:val="FF0000"/>
          <w:sz w:val="48"/>
          <w:szCs w:val="48"/>
        </w:rPr>
      </w:pPr>
      <w:r>
        <w:rPr>
          <w:b/>
          <w:bCs/>
          <w:color w:val="0070C0"/>
          <w:sz w:val="48"/>
          <w:szCs w:val="48"/>
        </w:rPr>
        <w:t xml:space="preserve">Community </w:t>
      </w:r>
      <w:r w:rsidR="00DA5EBB">
        <w:rPr>
          <w:b/>
          <w:bCs/>
          <w:color w:val="0070C0"/>
          <w:sz w:val="48"/>
          <w:szCs w:val="48"/>
        </w:rPr>
        <w:t>Resource Panel</w:t>
      </w:r>
      <w:r w:rsidR="00DA5EBB" w:rsidRPr="00E7719B">
        <w:rPr>
          <w:b/>
          <w:bCs/>
          <w:color w:val="0070C0"/>
          <w:sz w:val="48"/>
          <w:szCs w:val="48"/>
        </w:rPr>
        <w:t xml:space="preserve"> </w:t>
      </w:r>
      <w:r w:rsidR="00B40F81" w:rsidRPr="00E7719B">
        <w:rPr>
          <w:b/>
          <w:bCs/>
          <w:color w:val="0070C0"/>
          <w:sz w:val="48"/>
          <w:szCs w:val="48"/>
        </w:rPr>
        <w:t>Process</w:t>
      </w:r>
      <w:r w:rsidR="00D0202F">
        <w:rPr>
          <w:b/>
          <w:bCs/>
          <w:color w:val="0070C0"/>
          <w:sz w:val="48"/>
          <w:szCs w:val="48"/>
        </w:rPr>
        <w:t xml:space="preserve"> </w:t>
      </w:r>
    </w:p>
    <w:p w14:paraId="603EA8F3" w14:textId="77777777" w:rsidR="00B40F81" w:rsidRDefault="00B40F81" w:rsidP="009507EB">
      <w:pPr>
        <w:spacing w:after="0" w:line="240" w:lineRule="auto"/>
        <w:jc w:val="center"/>
        <w:rPr>
          <w:b/>
          <w:bCs/>
          <w:color w:val="0070C0"/>
          <w:sz w:val="48"/>
          <w:szCs w:val="48"/>
        </w:rPr>
      </w:pPr>
      <w:r w:rsidRPr="00E7719B">
        <w:rPr>
          <w:b/>
          <w:bCs/>
          <w:color w:val="0070C0"/>
          <w:sz w:val="48"/>
          <w:szCs w:val="48"/>
        </w:rPr>
        <w:t>for</w:t>
      </w:r>
      <w:r w:rsidR="00E7719B">
        <w:rPr>
          <w:b/>
          <w:bCs/>
          <w:color w:val="0070C0"/>
          <w:sz w:val="48"/>
          <w:szCs w:val="48"/>
        </w:rPr>
        <w:t xml:space="preserve"> </w:t>
      </w:r>
      <w:r w:rsidRPr="00E7719B">
        <w:rPr>
          <w:b/>
          <w:bCs/>
          <w:color w:val="0070C0"/>
          <w:sz w:val="48"/>
          <w:szCs w:val="48"/>
        </w:rPr>
        <w:t>Children with Disabilities</w:t>
      </w:r>
    </w:p>
    <w:p w14:paraId="5EE4636B" w14:textId="77777777" w:rsidR="00E7719B" w:rsidRPr="009A1276" w:rsidRDefault="00E7719B" w:rsidP="009507EB">
      <w:pPr>
        <w:spacing w:after="0" w:line="240" w:lineRule="auto"/>
        <w:jc w:val="center"/>
        <w:rPr>
          <w:b/>
          <w:bCs/>
          <w:color w:val="0070C0"/>
          <w:sz w:val="28"/>
          <w:szCs w:val="28"/>
        </w:rPr>
      </w:pPr>
    </w:p>
    <w:p w14:paraId="7AC6E459" w14:textId="77777777" w:rsidR="00E7719B" w:rsidRDefault="0020414F" w:rsidP="00E329F5">
      <w:pPr>
        <w:pStyle w:val="ListParagraph"/>
        <w:numPr>
          <w:ilvl w:val="0"/>
          <w:numId w:val="3"/>
        </w:numPr>
        <w:spacing w:after="0" w:line="240" w:lineRule="auto"/>
        <w:ind w:left="426" w:hanging="426"/>
        <w:rPr>
          <w:b/>
          <w:bCs/>
          <w:color w:val="0070C0"/>
          <w:sz w:val="28"/>
          <w:szCs w:val="28"/>
        </w:rPr>
      </w:pPr>
      <w:r>
        <w:rPr>
          <w:b/>
          <w:bCs/>
          <w:color w:val="0070C0"/>
          <w:sz w:val="28"/>
          <w:szCs w:val="28"/>
        </w:rPr>
        <w:t>Purpose</w:t>
      </w:r>
      <w:r w:rsidR="00A85786">
        <w:rPr>
          <w:b/>
          <w:bCs/>
          <w:color w:val="0070C0"/>
          <w:sz w:val="28"/>
          <w:szCs w:val="28"/>
        </w:rPr>
        <w:t xml:space="preserve"> of the Community Resource Panel</w:t>
      </w:r>
    </w:p>
    <w:p w14:paraId="3B331A6D" w14:textId="77777777" w:rsidR="00FD4E37" w:rsidRPr="00A85786" w:rsidRDefault="00FD4E37" w:rsidP="00E329F5">
      <w:pPr>
        <w:pStyle w:val="ListParagraph"/>
        <w:spacing w:after="0" w:line="240" w:lineRule="auto"/>
        <w:ind w:left="426" w:hanging="426"/>
        <w:rPr>
          <w:b/>
          <w:bCs/>
          <w:color w:val="0070C0"/>
          <w:sz w:val="24"/>
          <w:szCs w:val="24"/>
        </w:rPr>
      </w:pPr>
    </w:p>
    <w:p w14:paraId="3289973F" w14:textId="02999291" w:rsidR="00EC3A97" w:rsidRDefault="00A46987" w:rsidP="00E329F5">
      <w:pPr>
        <w:spacing w:after="0" w:line="240" w:lineRule="auto"/>
        <w:rPr>
          <w:sz w:val="24"/>
          <w:szCs w:val="24"/>
        </w:rPr>
      </w:pPr>
      <w:r>
        <w:rPr>
          <w:sz w:val="24"/>
          <w:szCs w:val="24"/>
        </w:rPr>
        <w:t xml:space="preserve">The Community Resource Panel </w:t>
      </w:r>
      <w:r w:rsidR="00E138C3">
        <w:rPr>
          <w:sz w:val="24"/>
          <w:szCs w:val="24"/>
        </w:rPr>
        <w:t xml:space="preserve">(‘the Panel’) </w:t>
      </w:r>
      <w:r>
        <w:rPr>
          <w:sz w:val="24"/>
          <w:szCs w:val="24"/>
        </w:rPr>
        <w:t>has a focus on c</w:t>
      </w:r>
      <w:r w:rsidR="000C48CB">
        <w:rPr>
          <w:sz w:val="24"/>
          <w:szCs w:val="24"/>
        </w:rPr>
        <w:t>hildren</w:t>
      </w:r>
      <w:r w:rsidR="005625FC">
        <w:rPr>
          <w:sz w:val="24"/>
          <w:szCs w:val="24"/>
        </w:rPr>
        <w:t xml:space="preserve"> and young people with disabilities</w:t>
      </w:r>
      <w:r w:rsidR="00EC3A97" w:rsidRPr="00EC3A97">
        <w:rPr>
          <w:sz w:val="24"/>
          <w:szCs w:val="24"/>
        </w:rPr>
        <w:t xml:space="preserve"> who are eligible for specialist </w:t>
      </w:r>
      <w:r w:rsidR="008B46C8">
        <w:rPr>
          <w:sz w:val="24"/>
          <w:szCs w:val="24"/>
        </w:rPr>
        <w:t>support</w:t>
      </w:r>
      <w:r w:rsidR="00EC3A97" w:rsidRPr="00EC3A97">
        <w:rPr>
          <w:sz w:val="24"/>
          <w:szCs w:val="24"/>
        </w:rPr>
        <w:t xml:space="preserve"> from the Children</w:t>
      </w:r>
      <w:r w:rsidR="00EC3A97">
        <w:rPr>
          <w:sz w:val="24"/>
          <w:szCs w:val="24"/>
        </w:rPr>
        <w:t xml:space="preserve"> </w:t>
      </w:r>
      <w:r w:rsidR="003A1F10">
        <w:rPr>
          <w:sz w:val="24"/>
          <w:szCs w:val="24"/>
        </w:rPr>
        <w:t>w</w:t>
      </w:r>
      <w:r w:rsidR="009F742C">
        <w:rPr>
          <w:sz w:val="24"/>
          <w:szCs w:val="24"/>
        </w:rPr>
        <w:t>ith</w:t>
      </w:r>
      <w:r w:rsidR="00EC3A97" w:rsidRPr="00EC3A97">
        <w:rPr>
          <w:sz w:val="24"/>
          <w:szCs w:val="24"/>
        </w:rPr>
        <w:t xml:space="preserve"> Disabilit</w:t>
      </w:r>
      <w:r w:rsidR="006B042F">
        <w:rPr>
          <w:sz w:val="24"/>
          <w:szCs w:val="24"/>
        </w:rPr>
        <w:t>ies</w:t>
      </w:r>
      <w:r w:rsidR="00EC3A97" w:rsidRPr="00EC3A97">
        <w:rPr>
          <w:sz w:val="24"/>
          <w:szCs w:val="24"/>
        </w:rPr>
        <w:t xml:space="preserve"> Service, and who have been assessed by a social worker as having unmet </w:t>
      </w:r>
      <w:r>
        <w:rPr>
          <w:sz w:val="24"/>
          <w:szCs w:val="24"/>
        </w:rPr>
        <w:t xml:space="preserve">social care </w:t>
      </w:r>
      <w:r w:rsidR="00EC3A97" w:rsidRPr="00EC3A97">
        <w:rPr>
          <w:sz w:val="24"/>
          <w:szCs w:val="24"/>
        </w:rPr>
        <w:t>need</w:t>
      </w:r>
      <w:r w:rsidR="00BC30AA">
        <w:rPr>
          <w:sz w:val="24"/>
          <w:szCs w:val="24"/>
        </w:rPr>
        <w:t>s</w:t>
      </w:r>
      <w:r>
        <w:rPr>
          <w:sz w:val="24"/>
          <w:szCs w:val="24"/>
        </w:rPr>
        <w:t xml:space="preserve">. Some of these needs will be able to be met by universal services but </w:t>
      </w:r>
      <w:r w:rsidR="00905402">
        <w:rPr>
          <w:sz w:val="24"/>
          <w:szCs w:val="24"/>
        </w:rPr>
        <w:t>for those that cannot be met in this way</w:t>
      </w:r>
      <w:r w:rsidR="00E138C3">
        <w:rPr>
          <w:sz w:val="24"/>
          <w:szCs w:val="24"/>
        </w:rPr>
        <w:t xml:space="preserve"> a referral </w:t>
      </w:r>
      <w:r w:rsidR="00BC30AA">
        <w:rPr>
          <w:sz w:val="24"/>
          <w:szCs w:val="24"/>
        </w:rPr>
        <w:t>to</w:t>
      </w:r>
      <w:r w:rsidR="00EC3A97" w:rsidRPr="00EC3A97">
        <w:rPr>
          <w:sz w:val="24"/>
          <w:szCs w:val="24"/>
        </w:rPr>
        <w:t xml:space="preserve"> the </w:t>
      </w:r>
      <w:r>
        <w:rPr>
          <w:sz w:val="24"/>
          <w:szCs w:val="24"/>
        </w:rPr>
        <w:t>Panel</w:t>
      </w:r>
      <w:r w:rsidR="00E138C3">
        <w:rPr>
          <w:sz w:val="24"/>
          <w:szCs w:val="24"/>
        </w:rPr>
        <w:t xml:space="preserve"> should be made</w:t>
      </w:r>
      <w:r w:rsidRPr="00EC3A97">
        <w:rPr>
          <w:sz w:val="24"/>
          <w:szCs w:val="24"/>
        </w:rPr>
        <w:t xml:space="preserve"> </w:t>
      </w:r>
      <w:r w:rsidR="003E46E8">
        <w:rPr>
          <w:sz w:val="24"/>
          <w:szCs w:val="24"/>
        </w:rPr>
        <w:t>to</w:t>
      </w:r>
      <w:r>
        <w:rPr>
          <w:sz w:val="24"/>
          <w:szCs w:val="24"/>
        </w:rPr>
        <w:t xml:space="preserve"> </w:t>
      </w:r>
      <w:r w:rsidR="00EC3A97" w:rsidRPr="00EC3A97">
        <w:rPr>
          <w:sz w:val="24"/>
          <w:szCs w:val="24"/>
        </w:rPr>
        <w:t xml:space="preserve">identify and allocate </w:t>
      </w:r>
      <w:r>
        <w:rPr>
          <w:sz w:val="24"/>
          <w:szCs w:val="24"/>
        </w:rPr>
        <w:t>services</w:t>
      </w:r>
      <w:r w:rsidR="00EC3A97" w:rsidRPr="00EC3A97">
        <w:rPr>
          <w:sz w:val="24"/>
          <w:szCs w:val="24"/>
        </w:rPr>
        <w:t xml:space="preserve"> that enable their outcomes to be met.</w:t>
      </w:r>
    </w:p>
    <w:p w14:paraId="637C28F2" w14:textId="77777777" w:rsidR="00A46987" w:rsidRDefault="00A46987" w:rsidP="00E329F5">
      <w:pPr>
        <w:spacing w:after="0" w:line="240" w:lineRule="auto"/>
        <w:rPr>
          <w:sz w:val="24"/>
          <w:szCs w:val="24"/>
        </w:rPr>
      </w:pPr>
    </w:p>
    <w:p w14:paraId="2D3BBCAF" w14:textId="77777777" w:rsidR="00A46987" w:rsidRPr="00EC3A97" w:rsidRDefault="00A46987" w:rsidP="00E329F5">
      <w:pPr>
        <w:spacing w:after="0" w:line="240" w:lineRule="auto"/>
        <w:rPr>
          <w:sz w:val="24"/>
          <w:szCs w:val="24"/>
        </w:rPr>
      </w:pPr>
      <w:r>
        <w:rPr>
          <w:sz w:val="24"/>
          <w:szCs w:val="24"/>
        </w:rPr>
        <w:t xml:space="preserve">During this process a focus should be kept on the unmet social care needs of the child and a stepped approach taken towards meeting those needs, based on the findings of the assessment. </w:t>
      </w:r>
    </w:p>
    <w:p w14:paraId="67C24736" w14:textId="77777777" w:rsidR="00EC3A97" w:rsidRPr="00EC3A97" w:rsidRDefault="00EC3A97" w:rsidP="00E329F5">
      <w:pPr>
        <w:spacing w:after="0" w:line="240" w:lineRule="auto"/>
        <w:ind w:left="426" w:hanging="426"/>
        <w:rPr>
          <w:sz w:val="24"/>
          <w:szCs w:val="24"/>
        </w:rPr>
      </w:pPr>
    </w:p>
    <w:p w14:paraId="2332C0F4" w14:textId="77777777" w:rsidR="00EC3A97" w:rsidRPr="00EC3A97" w:rsidRDefault="00EC3A97" w:rsidP="00E329F5">
      <w:pPr>
        <w:spacing w:after="0" w:line="240" w:lineRule="auto"/>
        <w:rPr>
          <w:sz w:val="24"/>
          <w:szCs w:val="24"/>
        </w:rPr>
      </w:pPr>
      <w:r w:rsidRPr="00EC3A97">
        <w:rPr>
          <w:sz w:val="24"/>
          <w:szCs w:val="24"/>
        </w:rPr>
        <w:t>Decisions will be made on individual funded packages of support at the Panel which will be held twice monthly.</w:t>
      </w:r>
    </w:p>
    <w:p w14:paraId="6D211E6A" w14:textId="77777777" w:rsidR="00EC3A97" w:rsidRPr="00EC3A97" w:rsidRDefault="00EC3A97" w:rsidP="00E329F5">
      <w:pPr>
        <w:spacing w:after="0" w:line="240" w:lineRule="auto"/>
        <w:ind w:left="426" w:hanging="426"/>
        <w:rPr>
          <w:sz w:val="24"/>
          <w:szCs w:val="24"/>
        </w:rPr>
      </w:pPr>
    </w:p>
    <w:p w14:paraId="2A98B72E" w14:textId="77777777" w:rsidR="00EC3A97" w:rsidRPr="00EC3A97" w:rsidRDefault="00EC3A97" w:rsidP="00E329F5">
      <w:pPr>
        <w:spacing w:after="0" w:line="240" w:lineRule="auto"/>
        <w:rPr>
          <w:sz w:val="24"/>
          <w:szCs w:val="24"/>
        </w:rPr>
      </w:pPr>
      <w:r w:rsidRPr="00EC3A97">
        <w:rPr>
          <w:sz w:val="24"/>
          <w:szCs w:val="24"/>
        </w:rPr>
        <w:t xml:space="preserve">The aim of the Panel is to ensure equity and consistency across the </w:t>
      </w:r>
      <w:r w:rsidR="00723329">
        <w:rPr>
          <w:sz w:val="24"/>
          <w:szCs w:val="24"/>
        </w:rPr>
        <w:t>Trust</w:t>
      </w:r>
      <w:r w:rsidRPr="00EC3A97">
        <w:rPr>
          <w:sz w:val="24"/>
          <w:szCs w:val="24"/>
        </w:rPr>
        <w:t xml:space="preserve"> </w:t>
      </w:r>
      <w:r w:rsidR="006942AC">
        <w:rPr>
          <w:sz w:val="24"/>
          <w:szCs w:val="24"/>
        </w:rPr>
        <w:t>and provides</w:t>
      </w:r>
      <w:r w:rsidRPr="00EC3A97">
        <w:rPr>
          <w:sz w:val="24"/>
          <w:szCs w:val="24"/>
        </w:rPr>
        <w:t xml:space="preserve"> a moderation role to ensure families are treated fairly. </w:t>
      </w:r>
      <w:r w:rsidR="005E3904">
        <w:rPr>
          <w:sz w:val="24"/>
          <w:szCs w:val="24"/>
        </w:rPr>
        <w:t>Panel members w</w:t>
      </w:r>
      <w:r w:rsidRPr="00EC3A97">
        <w:rPr>
          <w:sz w:val="24"/>
          <w:szCs w:val="24"/>
        </w:rPr>
        <w:t>ill work in partnership to provide decision-making for services that:</w:t>
      </w:r>
    </w:p>
    <w:p w14:paraId="3FB81E20" w14:textId="77777777" w:rsidR="00EC3A97" w:rsidRPr="007166C8" w:rsidRDefault="00EC3A97" w:rsidP="00DD790D">
      <w:pPr>
        <w:pStyle w:val="ListParagraph"/>
        <w:numPr>
          <w:ilvl w:val="0"/>
          <w:numId w:val="9"/>
        </w:numPr>
        <w:spacing w:after="0" w:line="240" w:lineRule="auto"/>
        <w:ind w:left="1134" w:hanging="567"/>
        <w:rPr>
          <w:sz w:val="24"/>
          <w:szCs w:val="24"/>
        </w:rPr>
      </w:pPr>
      <w:r w:rsidRPr="007166C8">
        <w:rPr>
          <w:sz w:val="24"/>
          <w:szCs w:val="24"/>
        </w:rPr>
        <w:t>Give priority to those most in need</w:t>
      </w:r>
    </w:p>
    <w:p w14:paraId="1568973B" w14:textId="77777777" w:rsidR="00EC3A97" w:rsidRPr="00BD392E" w:rsidRDefault="00EC3A97" w:rsidP="00DD790D">
      <w:pPr>
        <w:pStyle w:val="ListParagraph"/>
        <w:numPr>
          <w:ilvl w:val="0"/>
          <w:numId w:val="9"/>
        </w:numPr>
        <w:spacing w:after="0" w:line="240" w:lineRule="auto"/>
        <w:ind w:left="1134" w:hanging="567"/>
        <w:rPr>
          <w:sz w:val="24"/>
          <w:szCs w:val="24"/>
        </w:rPr>
      </w:pPr>
      <w:r w:rsidRPr="007166C8">
        <w:rPr>
          <w:sz w:val="24"/>
          <w:szCs w:val="24"/>
        </w:rPr>
        <w:t xml:space="preserve">Support </w:t>
      </w:r>
      <w:r w:rsidRPr="00BD392E">
        <w:rPr>
          <w:sz w:val="24"/>
          <w:szCs w:val="24"/>
        </w:rPr>
        <w:t>children to live safely in their own families and communities</w:t>
      </w:r>
    </w:p>
    <w:p w14:paraId="687E7199" w14:textId="5898850A" w:rsidR="00EC3A97" w:rsidRPr="00BD392E" w:rsidRDefault="00EC3A97" w:rsidP="00DD790D">
      <w:pPr>
        <w:pStyle w:val="ListParagraph"/>
        <w:numPr>
          <w:ilvl w:val="0"/>
          <w:numId w:val="9"/>
        </w:numPr>
        <w:spacing w:after="0" w:line="240" w:lineRule="auto"/>
        <w:ind w:left="1134" w:hanging="567"/>
        <w:rPr>
          <w:sz w:val="24"/>
          <w:szCs w:val="24"/>
        </w:rPr>
      </w:pPr>
      <w:r w:rsidRPr="00BD392E">
        <w:rPr>
          <w:sz w:val="24"/>
          <w:szCs w:val="24"/>
        </w:rPr>
        <w:t xml:space="preserve">Are responsive to their needs, </w:t>
      </w:r>
      <w:r w:rsidR="003E46E8" w:rsidRPr="00BD392E">
        <w:rPr>
          <w:sz w:val="24"/>
          <w:szCs w:val="24"/>
        </w:rPr>
        <w:t>culture,</w:t>
      </w:r>
      <w:r w:rsidRPr="00BD392E">
        <w:rPr>
          <w:sz w:val="24"/>
          <w:szCs w:val="24"/>
        </w:rPr>
        <w:t xml:space="preserve"> and disability</w:t>
      </w:r>
    </w:p>
    <w:p w14:paraId="55D8D924" w14:textId="77777777" w:rsidR="00BD392E" w:rsidRPr="00BD392E" w:rsidRDefault="00BD392E" w:rsidP="00DD790D">
      <w:pPr>
        <w:pStyle w:val="ListParagraph"/>
        <w:numPr>
          <w:ilvl w:val="0"/>
          <w:numId w:val="9"/>
        </w:numPr>
        <w:spacing w:after="0" w:line="240" w:lineRule="auto"/>
        <w:ind w:left="1134" w:hanging="567"/>
        <w:rPr>
          <w:sz w:val="24"/>
          <w:szCs w:val="24"/>
        </w:rPr>
      </w:pPr>
      <w:r w:rsidRPr="00BD392E">
        <w:rPr>
          <w:rStyle w:val="CommentReference"/>
          <w:sz w:val="24"/>
          <w:szCs w:val="24"/>
        </w:rPr>
        <w:t>Support with meeting a child’s social care need that is currently unmet</w:t>
      </w:r>
    </w:p>
    <w:p w14:paraId="7B0F1CC1" w14:textId="77777777" w:rsidR="00EC3A97" w:rsidRPr="007166C8" w:rsidRDefault="00EC3A97" w:rsidP="00DD790D">
      <w:pPr>
        <w:pStyle w:val="ListParagraph"/>
        <w:numPr>
          <w:ilvl w:val="0"/>
          <w:numId w:val="9"/>
        </w:numPr>
        <w:spacing w:after="0" w:line="240" w:lineRule="auto"/>
        <w:ind w:left="1134" w:hanging="567"/>
        <w:rPr>
          <w:sz w:val="24"/>
          <w:szCs w:val="24"/>
        </w:rPr>
      </w:pPr>
      <w:r w:rsidRPr="007166C8">
        <w:rPr>
          <w:sz w:val="24"/>
          <w:szCs w:val="24"/>
        </w:rPr>
        <w:t>Ensure young people are supported as they grow into adulthood and need to access adult’s services</w:t>
      </w:r>
    </w:p>
    <w:p w14:paraId="0DCF20C9" w14:textId="77777777" w:rsidR="00EC3A97" w:rsidRPr="00EC3A97" w:rsidRDefault="00EC3A97" w:rsidP="00E329F5">
      <w:pPr>
        <w:spacing w:after="0" w:line="240" w:lineRule="auto"/>
        <w:ind w:left="426" w:hanging="426"/>
        <w:rPr>
          <w:sz w:val="24"/>
          <w:szCs w:val="24"/>
        </w:rPr>
      </w:pPr>
    </w:p>
    <w:p w14:paraId="5E297E7B" w14:textId="5A70E1AB" w:rsidR="00EC3A97" w:rsidRPr="00EC3A97" w:rsidRDefault="00EC3A97" w:rsidP="005007ED">
      <w:pPr>
        <w:spacing w:after="0" w:line="240" w:lineRule="auto"/>
        <w:rPr>
          <w:sz w:val="24"/>
          <w:szCs w:val="24"/>
        </w:rPr>
      </w:pPr>
      <w:r w:rsidRPr="00EC3A97">
        <w:rPr>
          <w:sz w:val="24"/>
          <w:szCs w:val="24"/>
        </w:rPr>
        <w:t xml:space="preserve">The Panel </w:t>
      </w:r>
      <w:r w:rsidR="00D84133">
        <w:rPr>
          <w:sz w:val="24"/>
          <w:szCs w:val="24"/>
        </w:rPr>
        <w:t>decides</w:t>
      </w:r>
      <w:r w:rsidRPr="00EC3A97">
        <w:rPr>
          <w:sz w:val="24"/>
          <w:szCs w:val="24"/>
        </w:rPr>
        <w:t xml:space="preserve"> the level and type of support t</w:t>
      </w:r>
      <w:r w:rsidR="00D84133">
        <w:rPr>
          <w:sz w:val="24"/>
          <w:szCs w:val="24"/>
        </w:rPr>
        <w:t>o be offered</w:t>
      </w:r>
      <w:r w:rsidRPr="00EC3A97">
        <w:rPr>
          <w:sz w:val="24"/>
          <w:szCs w:val="24"/>
        </w:rPr>
        <w:t xml:space="preserve">, </w:t>
      </w:r>
      <w:r w:rsidR="003715EF">
        <w:rPr>
          <w:sz w:val="24"/>
          <w:szCs w:val="24"/>
        </w:rPr>
        <w:t>taking into account</w:t>
      </w:r>
      <w:r w:rsidRPr="00EC3A97">
        <w:rPr>
          <w:sz w:val="24"/>
          <w:szCs w:val="24"/>
        </w:rPr>
        <w:t xml:space="preserve"> the documentation presented to the Panel and the individual needs and circumstances of the child and family. </w:t>
      </w:r>
    </w:p>
    <w:p w14:paraId="78E62F1D" w14:textId="77777777" w:rsidR="00EC3A97" w:rsidRPr="00EC3A97" w:rsidRDefault="00EC3A97" w:rsidP="00E329F5">
      <w:pPr>
        <w:spacing w:after="0" w:line="240" w:lineRule="auto"/>
        <w:ind w:left="426" w:hanging="426"/>
        <w:rPr>
          <w:sz w:val="24"/>
          <w:szCs w:val="24"/>
        </w:rPr>
      </w:pPr>
    </w:p>
    <w:p w14:paraId="31AA6419" w14:textId="77777777" w:rsidR="00BD392E" w:rsidRDefault="00C967AA" w:rsidP="00BD392E">
      <w:pPr>
        <w:pStyle w:val="CommentText"/>
        <w:rPr>
          <w:sz w:val="24"/>
          <w:szCs w:val="24"/>
        </w:rPr>
      </w:pPr>
      <w:r>
        <w:rPr>
          <w:sz w:val="24"/>
          <w:szCs w:val="24"/>
        </w:rPr>
        <w:t xml:space="preserve">The </w:t>
      </w:r>
      <w:r w:rsidR="00EC3A97" w:rsidRPr="00EC3A97">
        <w:rPr>
          <w:sz w:val="24"/>
          <w:szCs w:val="24"/>
        </w:rPr>
        <w:t xml:space="preserve">Panel will also signpost families to other services that might offer support, e.g. </w:t>
      </w:r>
      <w:r w:rsidR="00BD392E">
        <w:rPr>
          <w:sz w:val="24"/>
          <w:szCs w:val="24"/>
        </w:rPr>
        <w:t xml:space="preserve">Forward Thinking </w:t>
      </w:r>
      <w:r w:rsidR="00BD392E" w:rsidRPr="00BD392E">
        <w:rPr>
          <w:sz w:val="24"/>
          <w:szCs w:val="24"/>
        </w:rPr>
        <w:t>Birmingham</w:t>
      </w:r>
      <w:r w:rsidR="00BD392E">
        <w:rPr>
          <w:sz w:val="24"/>
          <w:szCs w:val="24"/>
        </w:rPr>
        <w:t xml:space="preserve">, and voluntary organisations such as </w:t>
      </w:r>
      <w:r w:rsidR="00BD392E" w:rsidRPr="00BD392E">
        <w:rPr>
          <w:sz w:val="24"/>
          <w:szCs w:val="24"/>
        </w:rPr>
        <w:t xml:space="preserve">Barnardos, Recourse </w:t>
      </w:r>
      <w:r w:rsidR="00CA6360">
        <w:rPr>
          <w:sz w:val="24"/>
          <w:szCs w:val="24"/>
        </w:rPr>
        <w:t>f</w:t>
      </w:r>
      <w:r w:rsidR="00BD392E" w:rsidRPr="00BD392E">
        <w:rPr>
          <w:sz w:val="24"/>
          <w:szCs w:val="24"/>
        </w:rPr>
        <w:t>or Autism</w:t>
      </w:r>
      <w:r w:rsidR="00BD392E">
        <w:rPr>
          <w:sz w:val="24"/>
          <w:szCs w:val="24"/>
        </w:rPr>
        <w:t xml:space="preserve"> and</w:t>
      </w:r>
      <w:r w:rsidR="00BD392E" w:rsidRPr="00BD392E">
        <w:rPr>
          <w:sz w:val="24"/>
          <w:szCs w:val="24"/>
        </w:rPr>
        <w:t xml:space="preserve"> Midland Mencap</w:t>
      </w:r>
    </w:p>
    <w:p w14:paraId="70CED098" w14:textId="77777777" w:rsidR="00CA3EA4" w:rsidRPr="00B92D1C" w:rsidRDefault="00B21C2E" w:rsidP="00B92D1C">
      <w:pPr>
        <w:pStyle w:val="CommentText"/>
        <w:rPr>
          <w:b/>
          <w:bCs/>
          <w:i/>
          <w:iCs/>
        </w:rPr>
      </w:pPr>
      <w:r w:rsidRPr="00B21C2E">
        <w:rPr>
          <w:b/>
          <w:bCs/>
          <w:i/>
          <w:iCs/>
          <w:sz w:val="24"/>
          <w:szCs w:val="24"/>
        </w:rPr>
        <w:t>See also Appendix One: Community Resource Panel Flowchart</w:t>
      </w:r>
    </w:p>
    <w:p w14:paraId="49255C4B" w14:textId="77777777" w:rsidR="00CA3EA4" w:rsidRDefault="00017E0A" w:rsidP="00E329F5">
      <w:pPr>
        <w:pStyle w:val="ListParagraph"/>
        <w:numPr>
          <w:ilvl w:val="0"/>
          <w:numId w:val="3"/>
        </w:numPr>
        <w:spacing w:after="0" w:line="240" w:lineRule="auto"/>
        <w:ind w:left="426" w:hanging="426"/>
        <w:rPr>
          <w:b/>
          <w:bCs/>
          <w:color w:val="0070C0"/>
          <w:sz w:val="28"/>
          <w:szCs w:val="28"/>
        </w:rPr>
      </w:pPr>
      <w:r>
        <w:rPr>
          <w:b/>
          <w:bCs/>
          <w:color w:val="0070C0"/>
          <w:sz w:val="28"/>
          <w:szCs w:val="28"/>
        </w:rPr>
        <w:lastRenderedPageBreak/>
        <w:t xml:space="preserve">Community Resource Panel </w:t>
      </w:r>
      <w:r w:rsidR="00CA3EA4" w:rsidRPr="00CA3EA4">
        <w:rPr>
          <w:b/>
          <w:bCs/>
          <w:color w:val="0070C0"/>
          <w:sz w:val="28"/>
          <w:szCs w:val="28"/>
        </w:rPr>
        <w:t>Members</w:t>
      </w:r>
    </w:p>
    <w:p w14:paraId="39527380" w14:textId="77777777" w:rsidR="00C967AA" w:rsidRPr="00A85786" w:rsidRDefault="00C967AA" w:rsidP="00C967AA">
      <w:pPr>
        <w:pStyle w:val="ListParagraph"/>
        <w:spacing w:after="0" w:line="240" w:lineRule="auto"/>
        <w:ind w:left="426"/>
        <w:rPr>
          <w:b/>
          <w:bCs/>
          <w:color w:val="0070C0"/>
          <w:sz w:val="24"/>
          <w:szCs w:val="24"/>
        </w:rPr>
      </w:pPr>
    </w:p>
    <w:p w14:paraId="2B25CF91" w14:textId="6E34AB98" w:rsidR="003E5195" w:rsidRDefault="003A1F10" w:rsidP="005007ED">
      <w:pPr>
        <w:spacing w:after="0" w:line="240" w:lineRule="auto"/>
        <w:rPr>
          <w:color w:val="000000" w:themeColor="text1"/>
          <w:sz w:val="24"/>
          <w:szCs w:val="24"/>
        </w:rPr>
      </w:pPr>
      <w:r w:rsidRPr="003A1F10">
        <w:rPr>
          <w:color w:val="000000" w:themeColor="text1"/>
          <w:sz w:val="24"/>
          <w:szCs w:val="24"/>
        </w:rPr>
        <w:t xml:space="preserve">To ensure continuity, wherever possible </w:t>
      </w:r>
      <w:r w:rsidR="00C9385A">
        <w:rPr>
          <w:color w:val="000000" w:themeColor="text1"/>
          <w:sz w:val="24"/>
          <w:szCs w:val="24"/>
        </w:rPr>
        <w:t>representation on</w:t>
      </w:r>
      <w:r w:rsidRPr="003A1F10">
        <w:rPr>
          <w:color w:val="000000" w:themeColor="text1"/>
          <w:sz w:val="24"/>
          <w:szCs w:val="24"/>
        </w:rPr>
        <w:t xml:space="preserve"> the Panel should remain </w:t>
      </w:r>
      <w:r w:rsidR="00875CD7">
        <w:rPr>
          <w:color w:val="000000" w:themeColor="text1"/>
          <w:sz w:val="24"/>
          <w:szCs w:val="24"/>
        </w:rPr>
        <w:t>consistent</w:t>
      </w:r>
      <w:r w:rsidR="0016531B">
        <w:rPr>
          <w:color w:val="000000" w:themeColor="text1"/>
          <w:sz w:val="24"/>
          <w:szCs w:val="24"/>
        </w:rPr>
        <w:t xml:space="preserve">, </w:t>
      </w:r>
      <w:r w:rsidR="003E5195">
        <w:rPr>
          <w:color w:val="000000" w:themeColor="text1"/>
          <w:sz w:val="24"/>
          <w:szCs w:val="24"/>
        </w:rPr>
        <w:t xml:space="preserve">to include </w:t>
      </w:r>
      <w:r w:rsidR="0016531B">
        <w:rPr>
          <w:color w:val="000000" w:themeColor="text1"/>
          <w:sz w:val="24"/>
          <w:szCs w:val="24"/>
        </w:rPr>
        <w:t xml:space="preserve">social care, health, voluntary </w:t>
      </w:r>
      <w:r w:rsidR="003E46E8">
        <w:rPr>
          <w:color w:val="000000" w:themeColor="text1"/>
          <w:sz w:val="24"/>
          <w:szCs w:val="24"/>
        </w:rPr>
        <w:t>organisations,</w:t>
      </w:r>
      <w:r w:rsidR="0016531B">
        <w:rPr>
          <w:color w:val="000000" w:themeColor="text1"/>
          <w:sz w:val="24"/>
          <w:szCs w:val="24"/>
        </w:rPr>
        <w:t xml:space="preserve"> and providers of short breaks</w:t>
      </w:r>
      <w:r w:rsidRPr="003A1F10">
        <w:rPr>
          <w:color w:val="000000" w:themeColor="text1"/>
          <w:sz w:val="24"/>
          <w:szCs w:val="24"/>
        </w:rPr>
        <w:t xml:space="preserve">. </w:t>
      </w:r>
    </w:p>
    <w:p w14:paraId="6498ADE3" w14:textId="77777777" w:rsidR="003E5195" w:rsidRDefault="003E5195" w:rsidP="005007ED">
      <w:pPr>
        <w:spacing w:after="0" w:line="240" w:lineRule="auto"/>
        <w:rPr>
          <w:color w:val="000000" w:themeColor="text1"/>
          <w:sz w:val="24"/>
          <w:szCs w:val="24"/>
        </w:rPr>
      </w:pPr>
    </w:p>
    <w:p w14:paraId="5053D0DB" w14:textId="77777777" w:rsidR="003A1F10" w:rsidRPr="003A1F10" w:rsidRDefault="003A1F10" w:rsidP="005007ED">
      <w:pPr>
        <w:spacing w:after="0" w:line="240" w:lineRule="auto"/>
        <w:rPr>
          <w:color w:val="000000" w:themeColor="text1"/>
          <w:sz w:val="24"/>
          <w:szCs w:val="24"/>
        </w:rPr>
      </w:pPr>
      <w:r w:rsidRPr="003A1F10">
        <w:rPr>
          <w:color w:val="000000" w:themeColor="text1"/>
          <w:sz w:val="24"/>
          <w:szCs w:val="24"/>
        </w:rPr>
        <w:t xml:space="preserve">In the event of annual leave, sickness or other unforeseen absences, a substitute </w:t>
      </w:r>
      <w:r w:rsidR="0016531B">
        <w:rPr>
          <w:color w:val="000000" w:themeColor="text1"/>
          <w:sz w:val="24"/>
          <w:szCs w:val="24"/>
        </w:rPr>
        <w:t xml:space="preserve">team manager from </w:t>
      </w:r>
      <w:r w:rsidRPr="003A1F10">
        <w:rPr>
          <w:color w:val="000000" w:themeColor="text1"/>
          <w:sz w:val="24"/>
          <w:szCs w:val="24"/>
        </w:rPr>
        <w:t xml:space="preserve">the </w:t>
      </w:r>
      <w:r w:rsidRPr="00EC3A97">
        <w:rPr>
          <w:sz w:val="24"/>
          <w:szCs w:val="24"/>
        </w:rPr>
        <w:t>Children</w:t>
      </w:r>
      <w:r>
        <w:rPr>
          <w:sz w:val="24"/>
          <w:szCs w:val="24"/>
        </w:rPr>
        <w:t xml:space="preserve"> with</w:t>
      </w:r>
      <w:r w:rsidRPr="00EC3A97">
        <w:rPr>
          <w:sz w:val="24"/>
          <w:szCs w:val="24"/>
        </w:rPr>
        <w:t xml:space="preserve"> Disabilit</w:t>
      </w:r>
      <w:r>
        <w:rPr>
          <w:sz w:val="24"/>
          <w:szCs w:val="24"/>
        </w:rPr>
        <w:t>ies</w:t>
      </w:r>
      <w:r w:rsidRPr="00EC3A97">
        <w:rPr>
          <w:sz w:val="24"/>
          <w:szCs w:val="24"/>
        </w:rPr>
        <w:t xml:space="preserve"> Service</w:t>
      </w:r>
      <w:r w:rsidRPr="003A1F10">
        <w:rPr>
          <w:color w:val="000000" w:themeColor="text1"/>
          <w:sz w:val="24"/>
          <w:szCs w:val="24"/>
        </w:rPr>
        <w:t xml:space="preserve"> can be nominated to attend. </w:t>
      </w:r>
    </w:p>
    <w:p w14:paraId="3A8030E9" w14:textId="77777777" w:rsidR="003A1F10" w:rsidRPr="003A1F10" w:rsidRDefault="003A1F10" w:rsidP="00E329F5">
      <w:pPr>
        <w:spacing w:after="0" w:line="240" w:lineRule="auto"/>
        <w:ind w:left="426" w:hanging="426"/>
        <w:rPr>
          <w:color w:val="000000" w:themeColor="text1"/>
          <w:sz w:val="24"/>
          <w:szCs w:val="24"/>
        </w:rPr>
      </w:pPr>
    </w:p>
    <w:p w14:paraId="62E11BD5" w14:textId="77777777" w:rsidR="00CA3EA4" w:rsidRDefault="003A1F10" w:rsidP="005007ED">
      <w:pPr>
        <w:spacing w:after="0" w:line="240" w:lineRule="auto"/>
        <w:rPr>
          <w:color w:val="000000" w:themeColor="text1"/>
          <w:sz w:val="24"/>
          <w:szCs w:val="24"/>
        </w:rPr>
      </w:pPr>
      <w:r w:rsidRPr="003A1F10">
        <w:rPr>
          <w:color w:val="000000" w:themeColor="text1"/>
          <w:sz w:val="24"/>
          <w:szCs w:val="24"/>
        </w:rPr>
        <w:t>To ensure consistency and to be quorate, a minimum of three Panel members must attend each Panel meeting.</w:t>
      </w:r>
    </w:p>
    <w:p w14:paraId="70F59544" w14:textId="77777777" w:rsidR="003A1F10" w:rsidRDefault="003A1F10" w:rsidP="00E329F5">
      <w:pPr>
        <w:spacing w:after="0" w:line="240" w:lineRule="auto"/>
        <w:ind w:left="426" w:hanging="426"/>
        <w:rPr>
          <w:color w:val="000000" w:themeColor="text1"/>
          <w:sz w:val="24"/>
          <w:szCs w:val="24"/>
        </w:rPr>
      </w:pPr>
    </w:p>
    <w:p w14:paraId="186C3835" w14:textId="77777777" w:rsidR="003A1F10" w:rsidRDefault="007520F0" w:rsidP="00E329F5">
      <w:pPr>
        <w:spacing w:after="0" w:line="240" w:lineRule="auto"/>
        <w:ind w:left="426" w:hanging="426"/>
        <w:rPr>
          <w:b/>
          <w:bCs/>
          <w:color w:val="000000" w:themeColor="text1"/>
          <w:sz w:val="24"/>
          <w:szCs w:val="24"/>
        </w:rPr>
      </w:pPr>
      <w:r w:rsidRPr="007520F0">
        <w:rPr>
          <w:b/>
          <w:bCs/>
          <w:color w:val="000000" w:themeColor="text1"/>
          <w:sz w:val="24"/>
          <w:szCs w:val="24"/>
        </w:rPr>
        <w:t>Members:</w:t>
      </w:r>
    </w:p>
    <w:p w14:paraId="0AB50F51" w14:textId="77777777" w:rsidR="00EF6516" w:rsidRDefault="007520F0" w:rsidP="00E329F5">
      <w:pPr>
        <w:spacing w:after="0" w:line="240" w:lineRule="auto"/>
        <w:ind w:left="426" w:hanging="426"/>
        <w:rPr>
          <w:b/>
          <w:bCs/>
          <w:color w:val="000000" w:themeColor="text1"/>
          <w:sz w:val="24"/>
          <w:szCs w:val="24"/>
        </w:rPr>
      </w:pPr>
      <w:r>
        <w:rPr>
          <w:b/>
          <w:bCs/>
          <w:color w:val="000000" w:themeColor="text1"/>
          <w:sz w:val="24"/>
          <w:szCs w:val="24"/>
        </w:rPr>
        <w:t>Chair:</w:t>
      </w:r>
      <w:r w:rsidR="00EF6516">
        <w:rPr>
          <w:b/>
          <w:bCs/>
          <w:color w:val="000000" w:themeColor="text1"/>
          <w:sz w:val="24"/>
          <w:szCs w:val="24"/>
        </w:rPr>
        <w:t xml:space="preserve"> </w:t>
      </w:r>
    </w:p>
    <w:p w14:paraId="5F194388" w14:textId="77777777" w:rsidR="007520F0" w:rsidRDefault="00EF6516" w:rsidP="00E329F5">
      <w:pPr>
        <w:spacing w:after="0" w:line="240" w:lineRule="auto"/>
        <w:ind w:left="426" w:hanging="426"/>
        <w:rPr>
          <w:color w:val="000000" w:themeColor="text1"/>
          <w:sz w:val="24"/>
          <w:szCs w:val="24"/>
        </w:rPr>
      </w:pPr>
      <w:r w:rsidRPr="00EF6516">
        <w:rPr>
          <w:color w:val="000000" w:themeColor="text1"/>
          <w:sz w:val="24"/>
          <w:szCs w:val="24"/>
        </w:rPr>
        <w:t>Head of Service for Children with Disabilities</w:t>
      </w:r>
    </w:p>
    <w:p w14:paraId="67409F95" w14:textId="77777777" w:rsidR="003E5195" w:rsidRDefault="003E5195" w:rsidP="00E329F5">
      <w:pPr>
        <w:spacing w:after="0" w:line="240" w:lineRule="auto"/>
        <w:ind w:left="426" w:hanging="426"/>
        <w:rPr>
          <w:color w:val="000000" w:themeColor="text1"/>
          <w:sz w:val="24"/>
          <w:szCs w:val="24"/>
        </w:rPr>
      </w:pPr>
    </w:p>
    <w:p w14:paraId="3536F58A" w14:textId="77777777" w:rsidR="00EF6516" w:rsidRDefault="00EF6516" w:rsidP="00E329F5">
      <w:pPr>
        <w:spacing w:after="0" w:line="240" w:lineRule="auto"/>
        <w:ind w:left="426" w:hanging="426"/>
        <w:rPr>
          <w:b/>
          <w:bCs/>
          <w:color w:val="000000" w:themeColor="text1"/>
          <w:sz w:val="24"/>
          <w:szCs w:val="24"/>
        </w:rPr>
      </w:pPr>
      <w:r>
        <w:rPr>
          <w:b/>
          <w:bCs/>
          <w:color w:val="000000" w:themeColor="text1"/>
          <w:sz w:val="24"/>
          <w:szCs w:val="24"/>
        </w:rPr>
        <w:t>Members:</w:t>
      </w:r>
    </w:p>
    <w:p w14:paraId="187683E1" w14:textId="77777777" w:rsidR="00EF6516" w:rsidRDefault="00EF6516" w:rsidP="00EF6516">
      <w:pPr>
        <w:pStyle w:val="CommentText"/>
        <w:numPr>
          <w:ilvl w:val="0"/>
          <w:numId w:val="17"/>
        </w:numPr>
        <w:spacing w:after="0"/>
        <w:rPr>
          <w:sz w:val="24"/>
          <w:szCs w:val="24"/>
        </w:rPr>
      </w:pPr>
      <w:r w:rsidRPr="00EF6516">
        <w:rPr>
          <w:sz w:val="24"/>
          <w:szCs w:val="24"/>
        </w:rPr>
        <w:t>Children With Disabilities Team Manager</w:t>
      </w:r>
    </w:p>
    <w:p w14:paraId="15AE12ED" w14:textId="77777777" w:rsidR="00EF6516" w:rsidRDefault="00EF6516" w:rsidP="00EF6516">
      <w:pPr>
        <w:pStyle w:val="CommentText"/>
        <w:numPr>
          <w:ilvl w:val="0"/>
          <w:numId w:val="17"/>
        </w:numPr>
        <w:spacing w:after="0"/>
        <w:rPr>
          <w:sz w:val="24"/>
          <w:szCs w:val="24"/>
        </w:rPr>
      </w:pPr>
      <w:r>
        <w:rPr>
          <w:sz w:val="24"/>
          <w:szCs w:val="24"/>
        </w:rPr>
        <w:t>H</w:t>
      </w:r>
      <w:r w:rsidRPr="00EF6516">
        <w:rPr>
          <w:sz w:val="24"/>
          <w:szCs w:val="24"/>
        </w:rPr>
        <w:t>ealth representative</w:t>
      </w:r>
    </w:p>
    <w:p w14:paraId="5218CCD0" w14:textId="77777777" w:rsidR="00EF6516" w:rsidRDefault="00EF6516" w:rsidP="00EF6516">
      <w:pPr>
        <w:pStyle w:val="CommentText"/>
        <w:numPr>
          <w:ilvl w:val="0"/>
          <w:numId w:val="17"/>
        </w:numPr>
        <w:spacing w:after="0"/>
        <w:rPr>
          <w:sz w:val="24"/>
          <w:szCs w:val="24"/>
        </w:rPr>
      </w:pPr>
      <w:r w:rsidRPr="00EF6516">
        <w:rPr>
          <w:sz w:val="24"/>
          <w:szCs w:val="24"/>
        </w:rPr>
        <w:t>Short breaks representative</w:t>
      </w:r>
    </w:p>
    <w:p w14:paraId="1C7622AE" w14:textId="77777777" w:rsidR="00EF6516" w:rsidRDefault="00EF6516" w:rsidP="00EF6516">
      <w:pPr>
        <w:pStyle w:val="CommentText"/>
        <w:numPr>
          <w:ilvl w:val="0"/>
          <w:numId w:val="17"/>
        </w:numPr>
        <w:spacing w:after="0"/>
        <w:rPr>
          <w:sz w:val="24"/>
          <w:szCs w:val="24"/>
        </w:rPr>
      </w:pPr>
      <w:r w:rsidRPr="00EF6516">
        <w:rPr>
          <w:sz w:val="24"/>
          <w:szCs w:val="24"/>
        </w:rPr>
        <w:t>Barnardo’s representative</w:t>
      </w:r>
    </w:p>
    <w:p w14:paraId="7B1D1BE3" w14:textId="77777777" w:rsidR="00A77A14" w:rsidRDefault="00A77A14" w:rsidP="00EF6516">
      <w:pPr>
        <w:pStyle w:val="CommentText"/>
        <w:numPr>
          <w:ilvl w:val="0"/>
          <w:numId w:val="17"/>
        </w:numPr>
        <w:spacing w:after="0"/>
        <w:rPr>
          <w:sz w:val="24"/>
          <w:szCs w:val="24"/>
        </w:rPr>
      </w:pPr>
      <w:r>
        <w:rPr>
          <w:sz w:val="24"/>
          <w:szCs w:val="24"/>
        </w:rPr>
        <w:t>Representatives from other providers as appropriate</w:t>
      </w:r>
    </w:p>
    <w:p w14:paraId="26C3D9E3" w14:textId="77777777" w:rsidR="00EF6516" w:rsidRDefault="00EF6516" w:rsidP="00EF6516">
      <w:pPr>
        <w:pStyle w:val="CommentText"/>
        <w:numPr>
          <w:ilvl w:val="0"/>
          <w:numId w:val="17"/>
        </w:numPr>
        <w:spacing w:after="0"/>
        <w:rPr>
          <w:sz w:val="24"/>
          <w:szCs w:val="24"/>
        </w:rPr>
      </w:pPr>
      <w:r w:rsidRPr="00EF6516">
        <w:rPr>
          <w:sz w:val="24"/>
          <w:szCs w:val="24"/>
        </w:rPr>
        <w:t>Business support financial admin</w:t>
      </w:r>
      <w:r w:rsidR="0016264B">
        <w:rPr>
          <w:sz w:val="24"/>
          <w:szCs w:val="24"/>
        </w:rPr>
        <w:t>istration</w:t>
      </w:r>
      <w:r w:rsidRPr="00EF6516">
        <w:rPr>
          <w:sz w:val="24"/>
          <w:szCs w:val="24"/>
        </w:rPr>
        <w:t xml:space="preserve"> work</w:t>
      </w:r>
      <w:r>
        <w:rPr>
          <w:sz w:val="24"/>
          <w:szCs w:val="24"/>
        </w:rPr>
        <w:t>er</w:t>
      </w:r>
      <w:r w:rsidRPr="00EF6516">
        <w:rPr>
          <w:sz w:val="24"/>
          <w:szCs w:val="24"/>
        </w:rPr>
        <w:t xml:space="preserve"> </w:t>
      </w:r>
      <w:r>
        <w:rPr>
          <w:sz w:val="24"/>
          <w:szCs w:val="24"/>
        </w:rPr>
        <w:t>(</w:t>
      </w:r>
      <w:r w:rsidRPr="00EF6516">
        <w:rPr>
          <w:sz w:val="24"/>
          <w:szCs w:val="24"/>
        </w:rPr>
        <w:t>generally the same worker as the minute taker)</w:t>
      </w:r>
    </w:p>
    <w:p w14:paraId="428AAE35" w14:textId="77777777" w:rsidR="00EF6516" w:rsidRDefault="00EF6516" w:rsidP="00EF6516">
      <w:pPr>
        <w:pStyle w:val="CommentText"/>
        <w:spacing w:after="0"/>
        <w:rPr>
          <w:sz w:val="24"/>
          <w:szCs w:val="24"/>
          <w:highlight w:val="yellow"/>
        </w:rPr>
      </w:pPr>
    </w:p>
    <w:p w14:paraId="5D4A11CD" w14:textId="77777777" w:rsidR="00EF6516" w:rsidRDefault="00EF6516" w:rsidP="00EF6516">
      <w:pPr>
        <w:pStyle w:val="CommentText"/>
        <w:spacing w:after="0"/>
        <w:rPr>
          <w:b/>
          <w:bCs/>
          <w:sz w:val="24"/>
          <w:szCs w:val="24"/>
        </w:rPr>
      </w:pPr>
      <w:r w:rsidRPr="00EF6516">
        <w:rPr>
          <w:b/>
          <w:bCs/>
          <w:sz w:val="24"/>
          <w:szCs w:val="24"/>
        </w:rPr>
        <w:t>In attendance to present reports:</w:t>
      </w:r>
    </w:p>
    <w:p w14:paraId="7D99CA8C" w14:textId="77777777" w:rsidR="00EF6516" w:rsidRDefault="00EF6516" w:rsidP="00EF6516">
      <w:pPr>
        <w:pStyle w:val="CommentText"/>
        <w:numPr>
          <w:ilvl w:val="0"/>
          <w:numId w:val="18"/>
        </w:numPr>
        <w:spacing w:after="0"/>
        <w:rPr>
          <w:sz w:val="24"/>
          <w:szCs w:val="24"/>
        </w:rPr>
      </w:pPr>
      <w:r w:rsidRPr="00EF6516">
        <w:rPr>
          <w:sz w:val="24"/>
          <w:szCs w:val="24"/>
        </w:rPr>
        <w:t>Child</w:t>
      </w:r>
      <w:r w:rsidR="0016531B">
        <w:rPr>
          <w:sz w:val="24"/>
          <w:szCs w:val="24"/>
        </w:rPr>
        <w:t>’</w:t>
      </w:r>
      <w:r w:rsidRPr="00EF6516">
        <w:rPr>
          <w:sz w:val="24"/>
          <w:szCs w:val="24"/>
        </w:rPr>
        <w:t xml:space="preserve">s </w:t>
      </w:r>
      <w:r>
        <w:rPr>
          <w:sz w:val="24"/>
          <w:szCs w:val="24"/>
        </w:rPr>
        <w:t xml:space="preserve">allocated </w:t>
      </w:r>
      <w:r w:rsidRPr="00EF6516">
        <w:rPr>
          <w:sz w:val="24"/>
          <w:szCs w:val="24"/>
        </w:rPr>
        <w:t>social worker</w:t>
      </w:r>
      <w:r w:rsidR="0016531B">
        <w:rPr>
          <w:sz w:val="24"/>
          <w:szCs w:val="24"/>
        </w:rPr>
        <w:t xml:space="preserve"> </w:t>
      </w:r>
      <w:r w:rsidR="004E5EAB">
        <w:rPr>
          <w:sz w:val="24"/>
          <w:szCs w:val="24"/>
        </w:rPr>
        <w:t>and</w:t>
      </w:r>
      <w:r w:rsidR="0016531B">
        <w:rPr>
          <w:sz w:val="24"/>
          <w:szCs w:val="24"/>
        </w:rPr>
        <w:t xml:space="preserve"> their team manager</w:t>
      </w:r>
    </w:p>
    <w:p w14:paraId="5FBBDE49" w14:textId="77777777" w:rsidR="00EF6516" w:rsidRDefault="00EF6516" w:rsidP="00E329F5">
      <w:pPr>
        <w:spacing w:after="0" w:line="240" w:lineRule="auto"/>
        <w:ind w:left="426" w:hanging="426"/>
        <w:rPr>
          <w:b/>
          <w:bCs/>
          <w:color w:val="000000" w:themeColor="text1"/>
          <w:sz w:val="24"/>
          <w:szCs w:val="24"/>
        </w:rPr>
      </w:pPr>
    </w:p>
    <w:p w14:paraId="454B7694" w14:textId="77777777" w:rsidR="007520F0" w:rsidRDefault="007520F0" w:rsidP="00665806">
      <w:pPr>
        <w:pStyle w:val="ListParagraph"/>
        <w:numPr>
          <w:ilvl w:val="0"/>
          <w:numId w:val="3"/>
        </w:numPr>
        <w:spacing w:after="0" w:line="240" w:lineRule="auto"/>
        <w:ind w:left="425" w:hanging="426"/>
        <w:rPr>
          <w:b/>
          <w:bCs/>
          <w:color w:val="0070C0"/>
          <w:sz w:val="28"/>
          <w:szCs w:val="28"/>
        </w:rPr>
      </w:pPr>
      <w:r w:rsidRPr="0044094A">
        <w:rPr>
          <w:b/>
          <w:bCs/>
          <w:color w:val="0070C0"/>
          <w:sz w:val="28"/>
          <w:szCs w:val="28"/>
        </w:rPr>
        <w:t xml:space="preserve">Preparation for </w:t>
      </w:r>
      <w:r w:rsidR="0044094A">
        <w:rPr>
          <w:b/>
          <w:bCs/>
          <w:color w:val="0070C0"/>
          <w:sz w:val="28"/>
          <w:szCs w:val="28"/>
        </w:rPr>
        <w:t>P</w:t>
      </w:r>
      <w:r w:rsidRPr="0044094A">
        <w:rPr>
          <w:b/>
          <w:bCs/>
          <w:color w:val="0070C0"/>
          <w:sz w:val="28"/>
          <w:szCs w:val="28"/>
        </w:rPr>
        <w:t>anel</w:t>
      </w:r>
    </w:p>
    <w:p w14:paraId="7B10E05B" w14:textId="77777777" w:rsidR="0016531B" w:rsidRPr="00A85786" w:rsidRDefault="0016531B" w:rsidP="00665806">
      <w:pPr>
        <w:pStyle w:val="ListParagraph"/>
        <w:spacing w:after="0" w:line="240" w:lineRule="auto"/>
        <w:ind w:left="425"/>
        <w:rPr>
          <w:b/>
          <w:bCs/>
          <w:color w:val="0070C0"/>
          <w:sz w:val="24"/>
          <w:szCs w:val="24"/>
        </w:rPr>
      </w:pPr>
    </w:p>
    <w:p w14:paraId="517C0608" w14:textId="77777777" w:rsidR="00A11499" w:rsidRPr="00A11499" w:rsidRDefault="00A11499" w:rsidP="00665806">
      <w:pPr>
        <w:pStyle w:val="ListParagraph"/>
        <w:numPr>
          <w:ilvl w:val="1"/>
          <w:numId w:val="3"/>
        </w:numPr>
        <w:spacing w:after="0" w:line="240" w:lineRule="auto"/>
        <w:ind w:left="425" w:hanging="426"/>
        <w:rPr>
          <w:b/>
          <w:bCs/>
          <w:color w:val="000000" w:themeColor="text1"/>
          <w:sz w:val="24"/>
          <w:szCs w:val="24"/>
        </w:rPr>
      </w:pPr>
      <w:r w:rsidRPr="00A11499">
        <w:rPr>
          <w:b/>
          <w:bCs/>
          <w:color w:val="000000" w:themeColor="text1"/>
          <w:sz w:val="24"/>
          <w:szCs w:val="24"/>
        </w:rPr>
        <w:t>Assessment</w:t>
      </w:r>
    </w:p>
    <w:p w14:paraId="1E004E3B" w14:textId="77777777" w:rsidR="00FC0480" w:rsidRDefault="00A11499" w:rsidP="00665806">
      <w:pPr>
        <w:spacing w:after="0"/>
        <w:rPr>
          <w:color w:val="000000" w:themeColor="text1"/>
          <w:sz w:val="24"/>
          <w:szCs w:val="24"/>
        </w:rPr>
      </w:pPr>
      <w:r w:rsidRPr="005A41A5">
        <w:rPr>
          <w:color w:val="000000" w:themeColor="text1"/>
          <w:sz w:val="24"/>
          <w:szCs w:val="24"/>
        </w:rPr>
        <w:t>An a</w:t>
      </w:r>
      <w:r w:rsidR="007252B6" w:rsidRPr="005A41A5">
        <w:rPr>
          <w:color w:val="000000" w:themeColor="text1"/>
          <w:sz w:val="24"/>
          <w:szCs w:val="24"/>
        </w:rPr>
        <w:t xml:space="preserve">ssessment of </w:t>
      </w:r>
      <w:r w:rsidRPr="005A41A5">
        <w:rPr>
          <w:color w:val="000000" w:themeColor="text1"/>
          <w:sz w:val="24"/>
          <w:szCs w:val="24"/>
        </w:rPr>
        <w:t>the</w:t>
      </w:r>
      <w:r w:rsidR="004D4EF2" w:rsidRPr="005A41A5">
        <w:rPr>
          <w:color w:val="000000" w:themeColor="text1"/>
          <w:sz w:val="24"/>
          <w:szCs w:val="24"/>
        </w:rPr>
        <w:t xml:space="preserve"> </w:t>
      </w:r>
      <w:r w:rsidR="007252B6" w:rsidRPr="005A41A5">
        <w:rPr>
          <w:color w:val="000000" w:themeColor="text1"/>
          <w:sz w:val="24"/>
          <w:szCs w:val="24"/>
        </w:rPr>
        <w:t xml:space="preserve">child’s and carer/s’ needs </w:t>
      </w:r>
      <w:r w:rsidR="004D4EF2" w:rsidRPr="005A41A5">
        <w:rPr>
          <w:color w:val="000000" w:themeColor="text1"/>
          <w:sz w:val="24"/>
          <w:szCs w:val="24"/>
        </w:rPr>
        <w:t xml:space="preserve">should be completed </w:t>
      </w:r>
      <w:r w:rsidR="007252B6" w:rsidRPr="005A41A5">
        <w:rPr>
          <w:color w:val="000000" w:themeColor="text1"/>
          <w:sz w:val="24"/>
          <w:szCs w:val="24"/>
        </w:rPr>
        <w:t xml:space="preserve">within 40 days of </w:t>
      </w:r>
      <w:r w:rsidR="004D4EF2" w:rsidRPr="005A41A5">
        <w:rPr>
          <w:color w:val="000000" w:themeColor="text1"/>
          <w:sz w:val="24"/>
          <w:szCs w:val="24"/>
        </w:rPr>
        <w:t xml:space="preserve">the </w:t>
      </w:r>
      <w:r w:rsidR="007252B6" w:rsidRPr="005A41A5">
        <w:rPr>
          <w:color w:val="000000" w:themeColor="text1"/>
          <w:sz w:val="24"/>
          <w:szCs w:val="24"/>
        </w:rPr>
        <w:t>referral</w:t>
      </w:r>
      <w:r w:rsidR="004D4EF2" w:rsidRPr="005A41A5">
        <w:rPr>
          <w:color w:val="000000" w:themeColor="text1"/>
          <w:sz w:val="24"/>
          <w:szCs w:val="24"/>
        </w:rPr>
        <w:t xml:space="preserve"> being received</w:t>
      </w:r>
      <w:r w:rsidR="0016531B">
        <w:rPr>
          <w:color w:val="000000" w:themeColor="text1"/>
          <w:sz w:val="24"/>
          <w:szCs w:val="24"/>
        </w:rPr>
        <w:t xml:space="preserve">. A possible outcome at this point would be to make an application to Community Resource Panel. </w:t>
      </w:r>
      <w:r w:rsidR="00BE4599">
        <w:rPr>
          <w:color w:val="000000" w:themeColor="text1"/>
          <w:sz w:val="24"/>
          <w:szCs w:val="24"/>
        </w:rPr>
        <w:t xml:space="preserve"> </w:t>
      </w:r>
      <w:r w:rsidR="0016531B">
        <w:rPr>
          <w:color w:val="000000" w:themeColor="text1"/>
          <w:sz w:val="24"/>
          <w:szCs w:val="24"/>
        </w:rPr>
        <w:t xml:space="preserve">If involvement with the child continues and a need is identified at a later stage to refer to Community Resource Panel, an updated assessment should be completed within three months of the </w:t>
      </w:r>
      <w:r w:rsidR="002F2A48">
        <w:rPr>
          <w:color w:val="000000" w:themeColor="text1"/>
          <w:sz w:val="24"/>
          <w:szCs w:val="24"/>
        </w:rPr>
        <w:t xml:space="preserve">planned </w:t>
      </w:r>
      <w:r w:rsidR="0016531B">
        <w:rPr>
          <w:color w:val="000000" w:themeColor="text1"/>
          <w:sz w:val="24"/>
          <w:szCs w:val="24"/>
        </w:rPr>
        <w:t>Panel</w:t>
      </w:r>
      <w:r w:rsidR="00183C7F">
        <w:rPr>
          <w:color w:val="000000" w:themeColor="text1"/>
          <w:sz w:val="24"/>
          <w:szCs w:val="24"/>
        </w:rPr>
        <w:t xml:space="preserve"> meeting</w:t>
      </w:r>
      <w:r w:rsidR="0016531B">
        <w:rPr>
          <w:color w:val="000000" w:themeColor="text1"/>
          <w:sz w:val="24"/>
          <w:szCs w:val="24"/>
        </w:rPr>
        <w:t>.</w:t>
      </w:r>
    </w:p>
    <w:p w14:paraId="0CC5E170" w14:textId="77777777" w:rsidR="00554221" w:rsidRDefault="00554221" w:rsidP="00665806">
      <w:pPr>
        <w:spacing w:after="0"/>
        <w:rPr>
          <w:b/>
          <w:color w:val="000000" w:themeColor="text1"/>
          <w:sz w:val="24"/>
          <w:szCs w:val="24"/>
        </w:rPr>
      </w:pPr>
    </w:p>
    <w:p w14:paraId="1E663B6A" w14:textId="75A7EAB0" w:rsidR="00EF6516" w:rsidRPr="00EF6516" w:rsidRDefault="00ED6041" w:rsidP="00EF6516">
      <w:pPr>
        <w:pStyle w:val="CommentText"/>
        <w:rPr>
          <w:sz w:val="24"/>
          <w:szCs w:val="24"/>
        </w:rPr>
      </w:pPr>
      <w:r w:rsidRPr="00EF6516">
        <w:rPr>
          <w:color w:val="000000" w:themeColor="text1"/>
          <w:sz w:val="24"/>
          <w:szCs w:val="24"/>
        </w:rPr>
        <w:t>The a</w:t>
      </w:r>
      <w:r w:rsidRPr="00EF6516">
        <w:rPr>
          <w:rFonts w:cstheme="minorHAnsi"/>
          <w:sz w:val="24"/>
          <w:szCs w:val="24"/>
        </w:rPr>
        <w:t xml:space="preserve">ssessment should be </w:t>
      </w:r>
      <w:r w:rsidR="003778A7" w:rsidRPr="00EF6516">
        <w:rPr>
          <w:rFonts w:ascii="Calibri" w:hAnsi="Calibri" w:cs="Calibri"/>
          <w:sz w:val="24"/>
          <w:szCs w:val="24"/>
        </w:rPr>
        <w:t xml:space="preserve">needs-led, focus on the </w:t>
      </w:r>
      <w:r w:rsidR="003E46E8" w:rsidRPr="00EF6516">
        <w:rPr>
          <w:rFonts w:ascii="Calibri" w:hAnsi="Calibri" w:cs="Calibri"/>
          <w:sz w:val="24"/>
          <w:szCs w:val="24"/>
        </w:rPr>
        <w:t>child,</w:t>
      </w:r>
      <w:r w:rsidR="003778A7" w:rsidRPr="00EF6516">
        <w:rPr>
          <w:rFonts w:ascii="Calibri" w:hAnsi="Calibri" w:cs="Calibri"/>
          <w:sz w:val="24"/>
          <w:szCs w:val="24"/>
        </w:rPr>
        <w:t xml:space="preserve"> and include information from other agencies about what support they are currently providing to the family</w:t>
      </w:r>
      <w:r w:rsidR="003778A7" w:rsidRPr="00EF6516">
        <w:rPr>
          <w:rFonts w:cstheme="minorHAnsi"/>
          <w:sz w:val="24"/>
          <w:szCs w:val="24"/>
        </w:rPr>
        <w:t>.</w:t>
      </w:r>
      <w:r w:rsidR="00B022C7" w:rsidRPr="00EF6516">
        <w:rPr>
          <w:rFonts w:cstheme="minorHAnsi"/>
          <w:sz w:val="24"/>
          <w:szCs w:val="24"/>
        </w:rPr>
        <w:t xml:space="preserve"> </w:t>
      </w:r>
      <w:r w:rsidR="00EF6516">
        <w:rPr>
          <w:rFonts w:cstheme="minorHAnsi"/>
          <w:sz w:val="24"/>
          <w:szCs w:val="24"/>
        </w:rPr>
        <w:t xml:space="preserve">Assessments should also identify circumstances </w:t>
      </w:r>
      <w:r w:rsidR="00EF6516" w:rsidRPr="00EF6516">
        <w:rPr>
          <w:sz w:val="24"/>
          <w:szCs w:val="24"/>
        </w:rPr>
        <w:t xml:space="preserve">where it is </w:t>
      </w:r>
      <w:r w:rsidR="00EF6516">
        <w:rPr>
          <w:sz w:val="24"/>
          <w:szCs w:val="24"/>
        </w:rPr>
        <w:t xml:space="preserve">believed </w:t>
      </w:r>
      <w:r w:rsidR="00EF6516" w:rsidRPr="00EF6516">
        <w:rPr>
          <w:sz w:val="24"/>
          <w:szCs w:val="24"/>
        </w:rPr>
        <w:t xml:space="preserve">that needs are not being met or support is required that cannot be provided by family members and </w:t>
      </w:r>
      <w:r w:rsidR="00EF6516">
        <w:rPr>
          <w:sz w:val="24"/>
          <w:szCs w:val="24"/>
        </w:rPr>
        <w:t xml:space="preserve">the </w:t>
      </w:r>
      <w:r w:rsidR="00EF6516" w:rsidRPr="00EF6516">
        <w:rPr>
          <w:sz w:val="24"/>
          <w:szCs w:val="24"/>
        </w:rPr>
        <w:t xml:space="preserve">services currently involved with the family. </w:t>
      </w:r>
    </w:p>
    <w:p w14:paraId="53020E0D" w14:textId="77777777" w:rsidR="00EF6516" w:rsidRPr="00EF6516" w:rsidRDefault="00B022C7" w:rsidP="00EF6516">
      <w:pPr>
        <w:pStyle w:val="CommentText"/>
        <w:rPr>
          <w:sz w:val="24"/>
          <w:szCs w:val="24"/>
        </w:rPr>
      </w:pPr>
      <w:r>
        <w:rPr>
          <w:rFonts w:cstheme="minorHAnsi"/>
          <w:sz w:val="24"/>
          <w:szCs w:val="24"/>
        </w:rPr>
        <w:t xml:space="preserve">A </w:t>
      </w:r>
      <w:r w:rsidR="008F6224">
        <w:rPr>
          <w:rFonts w:cstheme="minorHAnsi"/>
          <w:sz w:val="24"/>
          <w:szCs w:val="24"/>
        </w:rPr>
        <w:t>cultural genogram/ ecomap should be included, and information</w:t>
      </w:r>
      <w:r w:rsidR="00CF1A2A">
        <w:rPr>
          <w:rFonts w:cstheme="minorHAnsi"/>
          <w:sz w:val="24"/>
          <w:szCs w:val="24"/>
        </w:rPr>
        <w:t xml:space="preserve"> about the child’s daily life, based on direct work </w:t>
      </w:r>
      <w:r w:rsidR="002D6D14">
        <w:rPr>
          <w:rFonts w:cstheme="minorHAnsi"/>
          <w:sz w:val="24"/>
          <w:szCs w:val="24"/>
        </w:rPr>
        <w:t xml:space="preserve">with the child and their family. </w:t>
      </w:r>
      <w:r w:rsidR="00563E51">
        <w:rPr>
          <w:rFonts w:cstheme="minorHAnsi"/>
          <w:sz w:val="24"/>
          <w:szCs w:val="24"/>
        </w:rPr>
        <w:t xml:space="preserve">The child’s views, wishes and feelings should be </w:t>
      </w:r>
      <w:r w:rsidR="00563E51" w:rsidRPr="00EF6516">
        <w:rPr>
          <w:rFonts w:cstheme="minorHAnsi"/>
          <w:sz w:val="24"/>
          <w:szCs w:val="24"/>
        </w:rPr>
        <w:t>included in the assessment</w:t>
      </w:r>
      <w:r w:rsidR="00305216" w:rsidRPr="00EF6516">
        <w:rPr>
          <w:rFonts w:cstheme="minorHAnsi"/>
          <w:sz w:val="24"/>
          <w:szCs w:val="24"/>
        </w:rPr>
        <w:t xml:space="preserve">, including </w:t>
      </w:r>
      <w:r w:rsidR="00EF6516">
        <w:rPr>
          <w:rFonts w:cstheme="minorHAnsi"/>
          <w:sz w:val="24"/>
          <w:szCs w:val="24"/>
        </w:rPr>
        <w:t>o</w:t>
      </w:r>
      <w:r w:rsidR="00EF6516" w:rsidRPr="00EF6516">
        <w:rPr>
          <w:sz w:val="24"/>
          <w:szCs w:val="24"/>
        </w:rPr>
        <w:t xml:space="preserve">bservation feedback from children </w:t>
      </w:r>
      <w:r w:rsidR="00EF6516">
        <w:rPr>
          <w:sz w:val="24"/>
          <w:szCs w:val="24"/>
        </w:rPr>
        <w:lastRenderedPageBreak/>
        <w:t>who</w:t>
      </w:r>
      <w:r w:rsidR="00EF6516" w:rsidRPr="00EF6516">
        <w:rPr>
          <w:sz w:val="24"/>
          <w:szCs w:val="24"/>
        </w:rPr>
        <w:t xml:space="preserve"> are unable to express their wishes and feelings. Where the child</w:t>
      </w:r>
      <w:r w:rsidR="002F2A48">
        <w:rPr>
          <w:sz w:val="24"/>
          <w:szCs w:val="24"/>
        </w:rPr>
        <w:t>’s communication is</w:t>
      </w:r>
      <w:r w:rsidR="00EF6516" w:rsidRPr="00EF6516">
        <w:rPr>
          <w:sz w:val="24"/>
          <w:szCs w:val="24"/>
        </w:rPr>
        <w:t xml:space="preserve"> non-verbal their views should still be obtained using picture cards or other communication methods where possible such as Makaton/</w:t>
      </w:r>
      <w:r w:rsidR="006347B2">
        <w:rPr>
          <w:sz w:val="24"/>
          <w:szCs w:val="24"/>
        </w:rPr>
        <w:t>Picture Exchange Communication System (</w:t>
      </w:r>
      <w:r w:rsidR="00EF6516" w:rsidRPr="00EF6516">
        <w:rPr>
          <w:sz w:val="24"/>
          <w:szCs w:val="24"/>
        </w:rPr>
        <w:t>PEC</w:t>
      </w:r>
      <w:r w:rsidR="006347B2">
        <w:rPr>
          <w:sz w:val="24"/>
          <w:szCs w:val="24"/>
        </w:rPr>
        <w:t>S)</w:t>
      </w:r>
      <w:r w:rsidR="00EF6516" w:rsidRPr="00EF6516">
        <w:rPr>
          <w:sz w:val="24"/>
          <w:szCs w:val="24"/>
        </w:rPr>
        <w:t>.</w:t>
      </w:r>
    </w:p>
    <w:p w14:paraId="10E1D993" w14:textId="77777777" w:rsidR="00ED6041" w:rsidRDefault="00AE0DA4" w:rsidP="005007ED">
      <w:pPr>
        <w:rPr>
          <w:rFonts w:cstheme="minorHAnsi"/>
          <w:b/>
          <w:sz w:val="24"/>
          <w:szCs w:val="24"/>
        </w:rPr>
      </w:pPr>
      <w:r w:rsidRPr="00EF6516">
        <w:rPr>
          <w:rFonts w:cstheme="minorHAnsi"/>
          <w:sz w:val="24"/>
          <w:szCs w:val="24"/>
        </w:rPr>
        <w:t>The assessment should consider the child and family’s</w:t>
      </w:r>
      <w:r>
        <w:rPr>
          <w:rFonts w:cstheme="minorHAnsi"/>
          <w:sz w:val="24"/>
          <w:szCs w:val="24"/>
        </w:rPr>
        <w:t xml:space="preserve"> strengths as well </w:t>
      </w:r>
      <w:r w:rsidR="00B30DF6">
        <w:rPr>
          <w:rFonts w:cstheme="minorHAnsi"/>
          <w:sz w:val="24"/>
          <w:szCs w:val="24"/>
        </w:rPr>
        <w:t>as difficulties – what are they able to do?</w:t>
      </w:r>
    </w:p>
    <w:p w14:paraId="43648F81" w14:textId="77777777" w:rsidR="00C3040F" w:rsidRDefault="002655C6" w:rsidP="00C3040F">
      <w:pPr>
        <w:rPr>
          <w:rFonts w:cstheme="minorHAnsi"/>
          <w:sz w:val="24"/>
          <w:szCs w:val="24"/>
        </w:rPr>
      </w:pPr>
      <w:r w:rsidRPr="002655C6">
        <w:rPr>
          <w:rFonts w:cstheme="minorHAnsi"/>
          <w:sz w:val="24"/>
          <w:szCs w:val="24"/>
        </w:rPr>
        <w:t>Where a child is already receiving a package of support, feedback</w:t>
      </w:r>
      <w:r w:rsidR="0069650E">
        <w:rPr>
          <w:rFonts w:cstheme="minorHAnsi"/>
          <w:sz w:val="24"/>
          <w:szCs w:val="24"/>
        </w:rPr>
        <w:t xml:space="preserve"> or a </w:t>
      </w:r>
      <w:r w:rsidRPr="002655C6">
        <w:rPr>
          <w:rFonts w:cstheme="minorHAnsi"/>
          <w:sz w:val="24"/>
          <w:szCs w:val="24"/>
        </w:rPr>
        <w:t>report should be obtained during the assessment from the short breaks setting or carers currently supporting the family.</w:t>
      </w:r>
      <w:r>
        <w:rPr>
          <w:rFonts w:cstheme="minorHAnsi"/>
          <w:sz w:val="24"/>
          <w:szCs w:val="24"/>
        </w:rPr>
        <w:t xml:space="preserve"> </w:t>
      </w:r>
    </w:p>
    <w:p w14:paraId="03E21D10" w14:textId="47BAED5B" w:rsidR="00D84133" w:rsidRDefault="00D84133" w:rsidP="00C3040F">
      <w:pPr>
        <w:rPr>
          <w:rFonts w:cstheme="minorHAnsi"/>
          <w:sz w:val="24"/>
          <w:szCs w:val="24"/>
        </w:rPr>
      </w:pPr>
      <w:r>
        <w:rPr>
          <w:rFonts w:cstheme="minorHAnsi"/>
          <w:sz w:val="24"/>
          <w:szCs w:val="24"/>
        </w:rPr>
        <w:t xml:space="preserve">When the assessment process is complete, there will be an initial recommendation from the child’s social worker (subsequently approved by the </w:t>
      </w:r>
      <w:r w:rsidR="00F84874">
        <w:rPr>
          <w:rFonts w:cstheme="minorHAnsi"/>
          <w:sz w:val="24"/>
          <w:szCs w:val="24"/>
        </w:rPr>
        <w:t xml:space="preserve">social worker’s manager within the </w:t>
      </w:r>
      <w:r>
        <w:rPr>
          <w:rFonts w:cstheme="minorHAnsi"/>
          <w:sz w:val="24"/>
          <w:szCs w:val="24"/>
        </w:rPr>
        <w:t>Children with Disabilities Team) as to the nature and extent of any services to be provided.</w:t>
      </w:r>
    </w:p>
    <w:p w14:paraId="14819015" w14:textId="77777777" w:rsidR="00D84133" w:rsidRDefault="00D84133" w:rsidP="00C3040F">
      <w:pPr>
        <w:rPr>
          <w:rFonts w:cstheme="minorHAnsi"/>
          <w:sz w:val="24"/>
          <w:szCs w:val="24"/>
        </w:rPr>
      </w:pPr>
      <w:r>
        <w:rPr>
          <w:rFonts w:cstheme="minorHAnsi"/>
          <w:sz w:val="24"/>
          <w:szCs w:val="24"/>
        </w:rPr>
        <w:t>For further information about the assessment process and the eligibility criteria please see the Trust’s policy document: “How we assess the needs of, and deliver support to, disabled children and their families living in Birmingham (including eligibility criteria)”.</w:t>
      </w:r>
    </w:p>
    <w:p w14:paraId="7ECD178A" w14:textId="77777777" w:rsidR="003C6B99" w:rsidRDefault="0069650E" w:rsidP="003C6B99">
      <w:pPr>
        <w:spacing w:after="0"/>
        <w:rPr>
          <w:b/>
          <w:bCs/>
          <w:color w:val="000000" w:themeColor="text1"/>
          <w:sz w:val="24"/>
          <w:szCs w:val="24"/>
        </w:rPr>
      </w:pPr>
      <w:r>
        <w:rPr>
          <w:b/>
          <w:bCs/>
          <w:color w:val="000000" w:themeColor="text1"/>
          <w:sz w:val="24"/>
          <w:szCs w:val="24"/>
        </w:rPr>
        <w:t xml:space="preserve">3.2 </w:t>
      </w:r>
      <w:r w:rsidR="005A4EB1" w:rsidRPr="005A4EB1">
        <w:rPr>
          <w:b/>
          <w:bCs/>
          <w:color w:val="000000" w:themeColor="text1"/>
          <w:sz w:val="24"/>
          <w:szCs w:val="24"/>
        </w:rPr>
        <w:t xml:space="preserve">Prior to applying for </w:t>
      </w:r>
      <w:r w:rsidR="00D0202F">
        <w:rPr>
          <w:b/>
          <w:bCs/>
          <w:color w:val="000000" w:themeColor="text1"/>
          <w:sz w:val="24"/>
          <w:szCs w:val="24"/>
        </w:rPr>
        <w:t xml:space="preserve">Community </w:t>
      </w:r>
      <w:r w:rsidR="00583A32">
        <w:rPr>
          <w:b/>
          <w:bCs/>
          <w:color w:val="000000" w:themeColor="text1"/>
          <w:sz w:val="24"/>
          <w:szCs w:val="24"/>
        </w:rPr>
        <w:t>Resource Panel</w:t>
      </w:r>
    </w:p>
    <w:p w14:paraId="1D0D15C7" w14:textId="0132A3D6" w:rsidR="00063733" w:rsidRDefault="00AF71D3" w:rsidP="00063733">
      <w:pPr>
        <w:spacing w:after="0"/>
        <w:rPr>
          <w:color w:val="000000" w:themeColor="text1"/>
          <w:sz w:val="24"/>
          <w:szCs w:val="24"/>
        </w:rPr>
      </w:pPr>
      <w:r>
        <w:rPr>
          <w:color w:val="000000" w:themeColor="text1"/>
          <w:sz w:val="24"/>
          <w:szCs w:val="24"/>
        </w:rPr>
        <w:t xml:space="preserve">The following steps should be taken </w:t>
      </w:r>
      <w:r w:rsidR="00970794">
        <w:rPr>
          <w:color w:val="000000" w:themeColor="text1"/>
          <w:sz w:val="24"/>
          <w:szCs w:val="24"/>
        </w:rPr>
        <w:t xml:space="preserve">before making an application to </w:t>
      </w:r>
      <w:r w:rsidR="00C84B80">
        <w:rPr>
          <w:color w:val="000000" w:themeColor="text1"/>
          <w:sz w:val="24"/>
          <w:szCs w:val="24"/>
        </w:rPr>
        <w:t>the P</w:t>
      </w:r>
      <w:r w:rsidR="00D0202F">
        <w:rPr>
          <w:color w:val="000000" w:themeColor="text1"/>
          <w:sz w:val="24"/>
          <w:szCs w:val="24"/>
        </w:rPr>
        <w:t>anel</w:t>
      </w:r>
      <w:r w:rsidR="00970794">
        <w:rPr>
          <w:color w:val="000000" w:themeColor="text1"/>
          <w:sz w:val="24"/>
          <w:szCs w:val="24"/>
        </w:rPr>
        <w:t xml:space="preserve">. </w:t>
      </w:r>
    </w:p>
    <w:p w14:paraId="1A092486" w14:textId="4539B818" w:rsidR="00EF0038" w:rsidRPr="00063733" w:rsidRDefault="002813EC" w:rsidP="00063733">
      <w:pPr>
        <w:pStyle w:val="ListParagraph"/>
        <w:numPr>
          <w:ilvl w:val="0"/>
          <w:numId w:val="20"/>
        </w:numPr>
        <w:spacing w:after="0"/>
        <w:ind w:left="1134" w:hanging="567"/>
        <w:rPr>
          <w:color w:val="000000" w:themeColor="text1"/>
          <w:sz w:val="24"/>
          <w:szCs w:val="24"/>
        </w:rPr>
      </w:pPr>
      <w:r w:rsidRPr="00063733">
        <w:rPr>
          <w:color w:val="000000" w:themeColor="text1"/>
          <w:sz w:val="24"/>
          <w:szCs w:val="24"/>
        </w:rPr>
        <w:t>Hold a</w:t>
      </w:r>
      <w:r w:rsidR="00E32CA7" w:rsidRPr="00063733">
        <w:rPr>
          <w:color w:val="000000" w:themeColor="text1"/>
          <w:sz w:val="24"/>
          <w:szCs w:val="24"/>
        </w:rPr>
        <w:t xml:space="preserve"> Family Group Conference</w:t>
      </w:r>
      <w:r w:rsidR="0081211D" w:rsidRPr="00063733">
        <w:rPr>
          <w:color w:val="000000" w:themeColor="text1"/>
          <w:sz w:val="24"/>
          <w:szCs w:val="24"/>
        </w:rPr>
        <w:t>, to include the</w:t>
      </w:r>
      <w:r w:rsidR="00EF0038" w:rsidRPr="00063733">
        <w:rPr>
          <w:color w:val="000000" w:themeColor="text1"/>
          <w:sz w:val="24"/>
          <w:szCs w:val="24"/>
        </w:rPr>
        <w:t xml:space="preserve"> family’s network</w:t>
      </w:r>
      <w:r w:rsidR="00D55F13" w:rsidRPr="00063733">
        <w:rPr>
          <w:color w:val="000000" w:themeColor="text1"/>
          <w:sz w:val="24"/>
          <w:szCs w:val="24"/>
        </w:rPr>
        <w:t xml:space="preserve">. The meeting should </w:t>
      </w:r>
      <w:r w:rsidR="00E042B9" w:rsidRPr="00063733">
        <w:rPr>
          <w:color w:val="000000" w:themeColor="text1"/>
          <w:sz w:val="24"/>
          <w:szCs w:val="24"/>
        </w:rPr>
        <w:t xml:space="preserve">consider whether the child’s needs can be met by the family and </w:t>
      </w:r>
      <w:r w:rsidR="00EF0038" w:rsidRPr="00063733">
        <w:rPr>
          <w:color w:val="000000" w:themeColor="text1"/>
          <w:sz w:val="24"/>
          <w:szCs w:val="24"/>
        </w:rPr>
        <w:t xml:space="preserve">agree </w:t>
      </w:r>
      <w:r w:rsidR="00D55F13" w:rsidRPr="00063733">
        <w:rPr>
          <w:color w:val="000000" w:themeColor="text1"/>
          <w:sz w:val="24"/>
          <w:szCs w:val="24"/>
        </w:rPr>
        <w:t xml:space="preserve">a </w:t>
      </w:r>
      <w:r w:rsidR="00EF0038" w:rsidRPr="00063733">
        <w:rPr>
          <w:color w:val="000000" w:themeColor="text1"/>
          <w:sz w:val="24"/>
          <w:szCs w:val="24"/>
        </w:rPr>
        <w:t>family plan</w:t>
      </w:r>
      <w:r w:rsidR="006770EC">
        <w:rPr>
          <w:color w:val="000000" w:themeColor="text1"/>
          <w:sz w:val="24"/>
          <w:szCs w:val="24"/>
        </w:rPr>
        <w:t>.</w:t>
      </w:r>
      <w:r w:rsidR="00EF0038" w:rsidRPr="00063733">
        <w:rPr>
          <w:color w:val="000000" w:themeColor="text1"/>
          <w:sz w:val="24"/>
          <w:szCs w:val="24"/>
        </w:rPr>
        <w:t xml:space="preserve"> </w:t>
      </w:r>
    </w:p>
    <w:p w14:paraId="6BCAE91E" w14:textId="0EC3FF5F" w:rsidR="00E042B9" w:rsidRPr="002813EC" w:rsidRDefault="00E042B9" w:rsidP="00DD790D">
      <w:pPr>
        <w:pStyle w:val="ListParagraph"/>
        <w:numPr>
          <w:ilvl w:val="0"/>
          <w:numId w:val="6"/>
        </w:numPr>
        <w:spacing w:after="0" w:line="240" w:lineRule="auto"/>
        <w:ind w:left="1134" w:hanging="567"/>
        <w:rPr>
          <w:color w:val="000000" w:themeColor="text1"/>
          <w:sz w:val="24"/>
          <w:szCs w:val="24"/>
        </w:rPr>
      </w:pPr>
      <w:r>
        <w:rPr>
          <w:color w:val="000000" w:themeColor="text1"/>
          <w:sz w:val="24"/>
          <w:szCs w:val="24"/>
        </w:rPr>
        <w:t xml:space="preserve">Following the assessment hold a multi-agency meeting appropriate to the type of plan being used to provide support to the child (e.g. </w:t>
      </w:r>
      <w:r w:rsidR="00D84133">
        <w:rPr>
          <w:color w:val="000000" w:themeColor="text1"/>
          <w:sz w:val="24"/>
          <w:szCs w:val="24"/>
        </w:rPr>
        <w:t>family plan or child in need plan if there is already one in place</w:t>
      </w:r>
      <w:r w:rsidR="00721156">
        <w:rPr>
          <w:color w:val="000000" w:themeColor="text1"/>
          <w:sz w:val="24"/>
          <w:szCs w:val="24"/>
        </w:rPr>
        <w:t>).</w:t>
      </w:r>
      <w:r>
        <w:rPr>
          <w:color w:val="000000" w:themeColor="text1"/>
          <w:sz w:val="24"/>
          <w:szCs w:val="24"/>
        </w:rPr>
        <w:t xml:space="preserve"> The meeting should decide </w:t>
      </w:r>
      <w:r w:rsidRPr="002813EC">
        <w:rPr>
          <w:color w:val="000000" w:themeColor="text1"/>
          <w:sz w:val="24"/>
          <w:szCs w:val="24"/>
        </w:rPr>
        <w:t xml:space="preserve">whether an application needs to be made to </w:t>
      </w:r>
      <w:r w:rsidR="00C84B80">
        <w:rPr>
          <w:color w:val="000000" w:themeColor="text1"/>
          <w:sz w:val="24"/>
          <w:szCs w:val="24"/>
        </w:rPr>
        <w:t>the</w:t>
      </w:r>
      <w:r>
        <w:rPr>
          <w:color w:val="000000" w:themeColor="text1"/>
          <w:sz w:val="24"/>
          <w:szCs w:val="24"/>
        </w:rPr>
        <w:t xml:space="preserve"> Panel</w:t>
      </w:r>
      <w:r w:rsidRPr="002813EC">
        <w:rPr>
          <w:color w:val="000000" w:themeColor="text1"/>
          <w:sz w:val="24"/>
          <w:szCs w:val="24"/>
        </w:rPr>
        <w:t xml:space="preserve"> for any remaining unmet </w:t>
      </w:r>
      <w:r>
        <w:rPr>
          <w:color w:val="000000" w:themeColor="text1"/>
          <w:sz w:val="24"/>
          <w:szCs w:val="24"/>
        </w:rPr>
        <w:t xml:space="preserve">social care </w:t>
      </w:r>
      <w:r w:rsidRPr="002813EC">
        <w:rPr>
          <w:color w:val="000000" w:themeColor="text1"/>
          <w:sz w:val="24"/>
          <w:szCs w:val="24"/>
        </w:rPr>
        <w:t>needs</w:t>
      </w:r>
      <w:r w:rsidR="006770EC">
        <w:rPr>
          <w:color w:val="000000" w:themeColor="text1"/>
          <w:sz w:val="24"/>
          <w:szCs w:val="24"/>
        </w:rPr>
        <w:t>.</w:t>
      </w:r>
    </w:p>
    <w:p w14:paraId="625E05D4" w14:textId="771968A7" w:rsidR="00EF0038" w:rsidRDefault="00EF0038" w:rsidP="00DD790D">
      <w:pPr>
        <w:pStyle w:val="ListParagraph"/>
        <w:numPr>
          <w:ilvl w:val="0"/>
          <w:numId w:val="6"/>
        </w:numPr>
        <w:spacing w:after="0" w:line="240" w:lineRule="auto"/>
        <w:ind w:left="1134" w:hanging="567"/>
        <w:rPr>
          <w:color w:val="000000" w:themeColor="text1"/>
          <w:sz w:val="24"/>
          <w:szCs w:val="24"/>
        </w:rPr>
      </w:pPr>
      <w:r w:rsidRPr="002813EC">
        <w:rPr>
          <w:color w:val="000000" w:themeColor="text1"/>
          <w:sz w:val="24"/>
          <w:szCs w:val="24"/>
        </w:rPr>
        <w:t>Source community provision, make referrals and chase progress</w:t>
      </w:r>
      <w:r w:rsidR="006B681B">
        <w:rPr>
          <w:color w:val="000000" w:themeColor="text1"/>
          <w:sz w:val="24"/>
          <w:szCs w:val="24"/>
        </w:rPr>
        <w:t xml:space="preserve"> as appropriate</w:t>
      </w:r>
      <w:r w:rsidR="009A2A79">
        <w:rPr>
          <w:color w:val="000000" w:themeColor="text1"/>
          <w:sz w:val="24"/>
          <w:szCs w:val="24"/>
        </w:rPr>
        <w:t>.</w:t>
      </w:r>
    </w:p>
    <w:p w14:paraId="4C127F70" w14:textId="77777777" w:rsidR="005A4EB1" w:rsidRDefault="00C73AE6" w:rsidP="00DD790D">
      <w:pPr>
        <w:pStyle w:val="ListParagraph"/>
        <w:numPr>
          <w:ilvl w:val="0"/>
          <w:numId w:val="6"/>
        </w:numPr>
        <w:spacing w:after="0" w:line="240" w:lineRule="auto"/>
        <w:ind w:left="1134" w:hanging="567"/>
        <w:rPr>
          <w:color w:val="000000" w:themeColor="text1"/>
          <w:sz w:val="24"/>
          <w:szCs w:val="24"/>
        </w:rPr>
      </w:pPr>
      <w:r>
        <w:rPr>
          <w:color w:val="000000" w:themeColor="text1"/>
          <w:sz w:val="24"/>
          <w:szCs w:val="24"/>
        </w:rPr>
        <w:t xml:space="preserve">Discuss the child/ young person’s needs </w:t>
      </w:r>
      <w:r w:rsidR="00837D39">
        <w:rPr>
          <w:color w:val="000000" w:themeColor="text1"/>
          <w:sz w:val="24"/>
          <w:szCs w:val="24"/>
        </w:rPr>
        <w:t>at r</w:t>
      </w:r>
      <w:r w:rsidR="00EF0038" w:rsidRPr="00C73AE6">
        <w:rPr>
          <w:color w:val="000000" w:themeColor="text1"/>
          <w:sz w:val="24"/>
          <w:szCs w:val="24"/>
        </w:rPr>
        <w:t xml:space="preserve">eflective supervision to consider </w:t>
      </w:r>
      <w:r w:rsidR="00837D39">
        <w:rPr>
          <w:color w:val="000000" w:themeColor="text1"/>
          <w:sz w:val="24"/>
          <w:szCs w:val="24"/>
        </w:rPr>
        <w:t>the impact of current support</w:t>
      </w:r>
      <w:r w:rsidR="007D5A6E">
        <w:rPr>
          <w:color w:val="000000" w:themeColor="text1"/>
          <w:sz w:val="24"/>
          <w:szCs w:val="24"/>
        </w:rPr>
        <w:t xml:space="preserve">, the </w:t>
      </w:r>
      <w:r w:rsidR="00837D39">
        <w:rPr>
          <w:color w:val="000000" w:themeColor="text1"/>
          <w:sz w:val="24"/>
          <w:szCs w:val="24"/>
        </w:rPr>
        <w:t>root causes of any issues</w:t>
      </w:r>
      <w:r w:rsidR="007D5A6E">
        <w:rPr>
          <w:color w:val="000000" w:themeColor="text1"/>
          <w:sz w:val="24"/>
          <w:szCs w:val="24"/>
        </w:rPr>
        <w:t xml:space="preserve"> and </w:t>
      </w:r>
      <w:r w:rsidR="00EF0038" w:rsidRPr="00C73AE6">
        <w:rPr>
          <w:color w:val="000000" w:themeColor="text1"/>
          <w:sz w:val="24"/>
          <w:szCs w:val="24"/>
        </w:rPr>
        <w:t xml:space="preserve">whether </w:t>
      </w:r>
      <w:r w:rsidR="007D5A6E">
        <w:rPr>
          <w:color w:val="000000" w:themeColor="text1"/>
          <w:sz w:val="24"/>
          <w:szCs w:val="24"/>
        </w:rPr>
        <w:t xml:space="preserve">a </w:t>
      </w:r>
      <w:r w:rsidR="00221618">
        <w:rPr>
          <w:color w:val="000000" w:themeColor="text1"/>
          <w:sz w:val="24"/>
          <w:szCs w:val="24"/>
        </w:rPr>
        <w:t>P</w:t>
      </w:r>
      <w:r w:rsidR="00D0202F">
        <w:rPr>
          <w:color w:val="000000" w:themeColor="text1"/>
          <w:sz w:val="24"/>
          <w:szCs w:val="24"/>
        </w:rPr>
        <w:t>anel</w:t>
      </w:r>
      <w:r w:rsidR="00EF0038" w:rsidRPr="00C73AE6">
        <w:rPr>
          <w:color w:val="000000" w:themeColor="text1"/>
          <w:sz w:val="24"/>
          <w:szCs w:val="24"/>
        </w:rPr>
        <w:t xml:space="preserve"> application is needed</w:t>
      </w:r>
      <w:r w:rsidR="007D5A6E">
        <w:rPr>
          <w:color w:val="000000" w:themeColor="text1"/>
          <w:sz w:val="24"/>
          <w:szCs w:val="24"/>
        </w:rPr>
        <w:t xml:space="preserve"> for any remaining unmet needs.</w:t>
      </w:r>
    </w:p>
    <w:p w14:paraId="7CAFDB54" w14:textId="77777777" w:rsidR="00D912DF" w:rsidRDefault="00D912DF" w:rsidP="00063733">
      <w:pPr>
        <w:spacing w:after="0" w:line="240" w:lineRule="auto"/>
        <w:rPr>
          <w:color w:val="000000" w:themeColor="text1"/>
          <w:sz w:val="24"/>
          <w:szCs w:val="24"/>
        </w:rPr>
      </w:pPr>
    </w:p>
    <w:p w14:paraId="419B9718" w14:textId="194B9EB4" w:rsidR="006B681B" w:rsidRDefault="006B681B" w:rsidP="00063733">
      <w:pPr>
        <w:spacing w:after="0" w:line="240" w:lineRule="auto"/>
        <w:rPr>
          <w:color w:val="000000" w:themeColor="text1"/>
          <w:sz w:val="24"/>
          <w:szCs w:val="24"/>
        </w:rPr>
      </w:pPr>
      <w:r>
        <w:rPr>
          <w:color w:val="000000" w:themeColor="text1"/>
          <w:sz w:val="24"/>
          <w:szCs w:val="24"/>
        </w:rPr>
        <w:t xml:space="preserve">The above are all standard steps that should be carried out as part of the assessment </w:t>
      </w:r>
      <w:r w:rsidR="00721156">
        <w:rPr>
          <w:color w:val="000000" w:themeColor="text1"/>
          <w:sz w:val="24"/>
          <w:szCs w:val="24"/>
        </w:rPr>
        <w:t>process and</w:t>
      </w:r>
      <w:r>
        <w:rPr>
          <w:color w:val="000000" w:themeColor="text1"/>
          <w:sz w:val="24"/>
          <w:szCs w:val="24"/>
        </w:rPr>
        <w:t xml:space="preserve"> will inform any initial decision on whether statutory services are necessary.</w:t>
      </w:r>
    </w:p>
    <w:p w14:paraId="5D6EAD20" w14:textId="77777777" w:rsidR="00D84133" w:rsidRDefault="00D84133" w:rsidP="00063733">
      <w:pPr>
        <w:spacing w:after="0" w:line="240" w:lineRule="auto"/>
        <w:rPr>
          <w:color w:val="000000" w:themeColor="text1"/>
          <w:sz w:val="24"/>
          <w:szCs w:val="24"/>
        </w:rPr>
      </w:pPr>
    </w:p>
    <w:p w14:paraId="79F49A1C" w14:textId="09042017" w:rsidR="001A759F" w:rsidRDefault="00063733" w:rsidP="00063733">
      <w:pPr>
        <w:spacing w:after="0" w:line="240" w:lineRule="auto"/>
        <w:rPr>
          <w:color w:val="000000" w:themeColor="text1"/>
          <w:sz w:val="24"/>
          <w:szCs w:val="24"/>
        </w:rPr>
      </w:pPr>
      <w:r w:rsidRPr="00063733">
        <w:rPr>
          <w:color w:val="000000" w:themeColor="text1"/>
          <w:sz w:val="24"/>
          <w:szCs w:val="24"/>
        </w:rPr>
        <w:t>Th</w:t>
      </w:r>
      <w:r w:rsidR="00D84133">
        <w:rPr>
          <w:color w:val="000000" w:themeColor="text1"/>
          <w:sz w:val="24"/>
          <w:szCs w:val="24"/>
        </w:rPr>
        <w:t>e above approach</w:t>
      </w:r>
      <w:r w:rsidRPr="00063733">
        <w:rPr>
          <w:color w:val="000000" w:themeColor="text1"/>
          <w:sz w:val="24"/>
          <w:szCs w:val="24"/>
        </w:rPr>
        <w:t xml:space="preserve"> will help ensure that support from family network and community organisations is considered fully before making an application, make most effective use of Panel time and retain a focus on those children with higher levels of need. This approach is also less intrusive in family life, less disruptive for children and young people and likely to provide them with support in a </w:t>
      </w:r>
      <w:r w:rsidR="00721156" w:rsidRPr="00063733">
        <w:rPr>
          <w:color w:val="000000" w:themeColor="text1"/>
          <w:sz w:val="24"/>
          <w:szCs w:val="24"/>
        </w:rPr>
        <w:t>timelier</w:t>
      </w:r>
      <w:r w:rsidRPr="00063733">
        <w:rPr>
          <w:color w:val="000000" w:themeColor="text1"/>
          <w:sz w:val="24"/>
          <w:szCs w:val="24"/>
        </w:rPr>
        <w:t xml:space="preserve"> way.</w:t>
      </w:r>
    </w:p>
    <w:p w14:paraId="37C928A5" w14:textId="77777777" w:rsidR="00D84133" w:rsidRDefault="00D84133" w:rsidP="00063733">
      <w:pPr>
        <w:spacing w:after="0" w:line="240" w:lineRule="auto"/>
        <w:rPr>
          <w:color w:val="000000" w:themeColor="text1"/>
          <w:sz w:val="24"/>
          <w:szCs w:val="24"/>
        </w:rPr>
      </w:pPr>
    </w:p>
    <w:p w14:paraId="3B29212D" w14:textId="5F184C15" w:rsidR="00D84133" w:rsidRDefault="00D84133" w:rsidP="00063733">
      <w:pPr>
        <w:spacing w:after="0" w:line="240" w:lineRule="auto"/>
        <w:rPr>
          <w:color w:val="000000" w:themeColor="text1"/>
          <w:sz w:val="24"/>
          <w:szCs w:val="24"/>
        </w:rPr>
      </w:pPr>
      <w:r>
        <w:rPr>
          <w:color w:val="000000" w:themeColor="text1"/>
          <w:sz w:val="24"/>
          <w:szCs w:val="24"/>
        </w:rPr>
        <w:t xml:space="preserve">It is recognised, however, that in some cases – for example, cases where it is clear from the outset that the needs are exceptionally complex such that statutory services are required – the approach above </w:t>
      </w:r>
      <w:r w:rsidR="006B681B">
        <w:rPr>
          <w:color w:val="000000" w:themeColor="text1"/>
          <w:sz w:val="24"/>
          <w:szCs w:val="24"/>
        </w:rPr>
        <w:t>may</w:t>
      </w:r>
      <w:r>
        <w:rPr>
          <w:color w:val="000000" w:themeColor="text1"/>
          <w:sz w:val="24"/>
          <w:szCs w:val="24"/>
        </w:rPr>
        <w:t xml:space="preserve"> not be appropriate. In such cases, a referral may be made directly to the Panel (with the approval of the Head of Service).</w:t>
      </w:r>
    </w:p>
    <w:p w14:paraId="33EA9005" w14:textId="77777777" w:rsidR="00063733" w:rsidRDefault="00063733" w:rsidP="00063733">
      <w:pPr>
        <w:spacing w:after="0" w:line="240" w:lineRule="auto"/>
        <w:rPr>
          <w:color w:val="000000" w:themeColor="text1"/>
          <w:sz w:val="24"/>
          <w:szCs w:val="24"/>
        </w:rPr>
      </w:pPr>
    </w:p>
    <w:p w14:paraId="48A3CD08" w14:textId="77777777" w:rsidR="001A759F" w:rsidRPr="0069650E" w:rsidRDefault="0069650E" w:rsidP="0069650E">
      <w:pPr>
        <w:pStyle w:val="ListParagraph"/>
        <w:numPr>
          <w:ilvl w:val="1"/>
          <w:numId w:val="19"/>
        </w:numPr>
        <w:spacing w:after="0" w:line="240" w:lineRule="auto"/>
        <w:rPr>
          <w:b/>
          <w:bCs/>
          <w:color w:val="000000" w:themeColor="text1"/>
          <w:sz w:val="24"/>
          <w:szCs w:val="24"/>
        </w:rPr>
      </w:pPr>
      <w:r>
        <w:rPr>
          <w:b/>
          <w:bCs/>
          <w:color w:val="000000" w:themeColor="text1"/>
          <w:sz w:val="24"/>
          <w:szCs w:val="24"/>
        </w:rPr>
        <w:lastRenderedPageBreak/>
        <w:t xml:space="preserve"> Making an a</w:t>
      </w:r>
      <w:r w:rsidR="001A759F" w:rsidRPr="0069650E">
        <w:rPr>
          <w:b/>
          <w:bCs/>
          <w:color w:val="000000" w:themeColor="text1"/>
          <w:sz w:val="24"/>
          <w:szCs w:val="24"/>
        </w:rPr>
        <w:t xml:space="preserve">pplication to </w:t>
      </w:r>
      <w:r>
        <w:rPr>
          <w:b/>
          <w:bCs/>
          <w:color w:val="000000" w:themeColor="text1"/>
          <w:sz w:val="24"/>
          <w:szCs w:val="24"/>
        </w:rPr>
        <w:t xml:space="preserve">the </w:t>
      </w:r>
      <w:r w:rsidR="00D0202F" w:rsidRPr="0069650E">
        <w:rPr>
          <w:b/>
          <w:bCs/>
          <w:color w:val="000000" w:themeColor="text1"/>
          <w:sz w:val="24"/>
          <w:szCs w:val="24"/>
        </w:rPr>
        <w:t xml:space="preserve">Community </w:t>
      </w:r>
      <w:r w:rsidR="00583A32" w:rsidRPr="0069650E">
        <w:rPr>
          <w:b/>
          <w:bCs/>
          <w:color w:val="000000" w:themeColor="text1"/>
          <w:sz w:val="24"/>
          <w:szCs w:val="24"/>
        </w:rPr>
        <w:t>Resource Panel</w:t>
      </w:r>
    </w:p>
    <w:p w14:paraId="4EFD951B" w14:textId="77777777" w:rsidR="003E084B" w:rsidRDefault="003E084B" w:rsidP="00452484">
      <w:pPr>
        <w:spacing w:after="0" w:line="240" w:lineRule="auto"/>
        <w:rPr>
          <w:color w:val="000000" w:themeColor="text1"/>
          <w:sz w:val="24"/>
          <w:szCs w:val="24"/>
        </w:rPr>
      </w:pPr>
      <w:r>
        <w:rPr>
          <w:color w:val="000000" w:themeColor="text1"/>
          <w:sz w:val="24"/>
          <w:szCs w:val="24"/>
        </w:rPr>
        <w:t xml:space="preserve">Applications </w:t>
      </w:r>
      <w:r w:rsidR="00D912DF">
        <w:rPr>
          <w:color w:val="000000" w:themeColor="text1"/>
          <w:sz w:val="24"/>
          <w:szCs w:val="24"/>
        </w:rPr>
        <w:t>must</w:t>
      </w:r>
      <w:r>
        <w:rPr>
          <w:color w:val="000000" w:themeColor="text1"/>
          <w:sz w:val="24"/>
          <w:szCs w:val="24"/>
        </w:rPr>
        <w:t xml:space="preserve"> be submitted to </w:t>
      </w:r>
      <w:r w:rsidR="00D912DF">
        <w:rPr>
          <w:color w:val="000000" w:themeColor="text1"/>
          <w:sz w:val="24"/>
          <w:szCs w:val="24"/>
        </w:rPr>
        <w:t>P</w:t>
      </w:r>
      <w:r w:rsidR="00D0202F" w:rsidRPr="00C645F8">
        <w:rPr>
          <w:color w:val="000000" w:themeColor="text1"/>
          <w:sz w:val="24"/>
          <w:szCs w:val="24"/>
        </w:rPr>
        <w:t>anel</w:t>
      </w:r>
      <w:r w:rsidRPr="00C645F8">
        <w:rPr>
          <w:color w:val="000000" w:themeColor="text1"/>
          <w:sz w:val="24"/>
          <w:szCs w:val="24"/>
        </w:rPr>
        <w:t xml:space="preserve"> </w:t>
      </w:r>
      <w:r w:rsidR="002655C6" w:rsidRPr="00C645F8">
        <w:rPr>
          <w:color w:val="000000" w:themeColor="text1"/>
          <w:sz w:val="24"/>
          <w:szCs w:val="24"/>
        </w:rPr>
        <w:t xml:space="preserve">seven </w:t>
      </w:r>
      <w:r w:rsidR="00C645F8" w:rsidRPr="00C645F8">
        <w:rPr>
          <w:rStyle w:val="CommentReference"/>
          <w:sz w:val="24"/>
          <w:szCs w:val="24"/>
        </w:rPr>
        <w:t>d</w:t>
      </w:r>
      <w:r w:rsidR="00176787" w:rsidRPr="00C645F8">
        <w:rPr>
          <w:color w:val="000000" w:themeColor="text1"/>
          <w:sz w:val="24"/>
          <w:szCs w:val="24"/>
        </w:rPr>
        <w:t>ays before</w:t>
      </w:r>
      <w:r w:rsidR="00176787">
        <w:rPr>
          <w:color w:val="000000" w:themeColor="text1"/>
          <w:sz w:val="24"/>
          <w:szCs w:val="24"/>
        </w:rPr>
        <w:t xml:space="preserve"> </w:t>
      </w:r>
      <w:r w:rsidR="00D912DF">
        <w:rPr>
          <w:color w:val="000000" w:themeColor="text1"/>
          <w:sz w:val="24"/>
          <w:szCs w:val="24"/>
        </w:rPr>
        <w:t>it</w:t>
      </w:r>
      <w:r w:rsidR="00176787">
        <w:rPr>
          <w:color w:val="000000" w:themeColor="text1"/>
          <w:sz w:val="24"/>
          <w:szCs w:val="24"/>
        </w:rPr>
        <w:t xml:space="preserve"> is due to meet. </w:t>
      </w:r>
      <w:r w:rsidR="00D912DF">
        <w:rPr>
          <w:color w:val="000000" w:themeColor="text1"/>
          <w:sz w:val="24"/>
          <w:szCs w:val="24"/>
        </w:rPr>
        <w:t xml:space="preserve"> </w:t>
      </w:r>
      <w:r w:rsidR="00037FEF">
        <w:rPr>
          <w:color w:val="000000" w:themeColor="text1"/>
          <w:sz w:val="24"/>
          <w:szCs w:val="24"/>
        </w:rPr>
        <w:t>Applications shou</w:t>
      </w:r>
      <w:r w:rsidR="007166C8">
        <w:rPr>
          <w:color w:val="000000" w:themeColor="text1"/>
          <w:sz w:val="24"/>
          <w:szCs w:val="24"/>
        </w:rPr>
        <w:t>ld include the following documents</w:t>
      </w:r>
      <w:r w:rsidR="008500A8">
        <w:rPr>
          <w:color w:val="000000" w:themeColor="text1"/>
          <w:sz w:val="24"/>
          <w:szCs w:val="24"/>
        </w:rPr>
        <w:t xml:space="preserve"> to provide a detailed rationale for the request being made</w:t>
      </w:r>
      <w:r w:rsidR="007166C8">
        <w:rPr>
          <w:color w:val="000000" w:themeColor="text1"/>
          <w:sz w:val="24"/>
          <w:szCs w:val="24"/>
        </w:rPr>
        <w:t>:</w:t>
      </w:r>
    </w:p>
    <w:p w14:paraId="714E078B" w14:textId="77777777" w:rsidR="002655C6" w:rsidRDefault="002655C6" w:rsidP="00DD790D">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 xml:space="preserve">Children’s </w:t>
      </w:r>
      <w:r w:rsidR="00D0202F">
        <w:rPr>
          <w:color w:val="000000" w:themeColor="text1"/>
          <w:sz w:val="24"/>
          <w:szCs w:val="24"/>
        </w:rPr>
        <w:t xml:space="preserve">Community </w:t>
      </w:r>
      <w:r w:rsidR="00D912DF">
        <w:rPr>
          <w:color w:val="000000" w:themeColor="text1"/>
          <w:sz w:val="24"/>
          <w:szCs w:val="24"/>
        </w:rPr>
        <w:t xml:space="preserve">Resource Panel </w:t>
      </w:r>
      <w:r>
        <w:rPr>
          <w:color w:val="000000" w:themeColor="text1"/>
          <w:sz w:val="24"/>
          <w:szCs w:val="24"/>
        </w:rPr>
        <w:t>Application form, signed and approved by the Team Manager</w:t>
      </w:r>
    </w:p>
    <w:p w14:paraId="59845E6C" w14:textId="1EFE425A" w:rsidR="007166C8" w:rsidRDefault="00C645F8" w:rsidP="00DD790D">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A</w:t>
      </w:r>
      <w:r w:rsidR="00FE6F67">
        <w:rPr>
          <w:color w:val="000000" w:themeColor="text1"/>
          <w:sz w:val="24"/>
          <w:szCs w:val="24"/>
        </w:rPr>
        <w:t>ssessment</w:t>
      </w:r>
      <w:r w:rsidR="005935A3">
        <w:rPr>
          <w:color w:val="000000" w:themeColor="text1"/>
          <w:sz w:val="24"/>
          <w:szCs w:val="24"/>
        </w:rPr>
        <w:t xml:space="preserve"> </w:t>
      </w:r>
      <w:r>
        <w:rPr>
          <w:color w:val="000000" w:themeColor="text1"/>
          <w:sz w:val="24"/>
          <w:szCs w:val="24"/>
        </w:rPr>
        <w:t>by social worker</w:t>
      </w:r>
    </w:p>
    <w:p w14:paraId="46274A0C" w14:textId="77777777" w:rsidR="00FE6F67" w:rsidRDefault="00FE6F67" w:rsidP="00DD790D">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Carers assessment</w:t>
      </w:r>
    </w:p>
    <w:p w14:paraId="6C508F04" w14:textId="4DE7924E" w:rsidR="00FE6F67" w:rsidRDefault="006F7DC8" w:rsidP="00DD790D">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Most recent m</w:t>
      </w:r>
      <w:r w:rsidR="006B3416">
        <w:rPr>
          <w:color w:val="000000" w:themeColor="text1"/>
          <w:sz w:val="24"/>
          <w:szCs w:val="24"/>
        </w:rPr>
        <w:t xml:space="preserve">inutes of meetings that have been </w:t>
      </w:r>
      <w:r w:rsidR="00721156">
        <w:rPr>
          <w:color w:val="000000" w:themeColor="text1"/>
          <w:sz w:val="24"/>
          <w:szCs w:val="24"/>
        </w:rPr>
        <w:t>held to</w:t>
      </w:r>
      <w:r w:rsidR="006B3416">
        <w:rPr>
          <w:color w:val="000000" w:themeColor="text1"/>
          <w:sz w:val="24"/>
          <w:szCs w:val="24"/>
        </w:rPr>
        <w:t xml:space="preserve"> discuss the child’s current plan (this could be </w:t>
      </w:r>
      <w:r w:rsidR="00C645F8">
        <w:rPr>
          <w:color w:val="000000" w:themeColor="text1"/>
          <w:sz w:val="24"/>
          <w:szCs w:val="24"/>
        </w:rPr>
        <w:t xml:space="preserve">‘My </w:t>
      </w:r>
      <w:r w:rsidR="00FE6F67">
        <w:rPr>
          <w:color w:val="000000" w:themeColor="text1"/>
          <w:sz w:val="24"/>
          <w:szCs w:val="24"/>
        </w:rPr>
        <w:t>Family</w:t>
      </w:r>
      <w:r w:rsidR="00D419BA">
        <w:rPr>
          <w:color w:val="000000" w:themeColor="text1"/>
          <w:sz w:val="24"/>
          <w:szCs w:val="24"/>
        </w:rPr>
        <w:t xml:space="preserve"> Plan</w:t>
      </w:r>
      <w:r w:rsidR="00C645F8">
        <w:rPr>
          <w:color w:val="000000" w:themeColor="text1"/>
          <w:sz w:val="24"/>
          <w:szCs w:val="24"/>
        </w:rPr>
        <w:t xml:space="preserve">’ </w:t>
      </w:r>
      <w:r w:rsidR="00FE6F67">
        <w:rPr>
          <w:color w:val="000000" w:themeColor="text1"/>
          <w:sz w:val="24"/>
          <w:szCs w:val="24"/>
        </w:rPr>
        <w:t>CiN Plan</w:t>
      </w:r>
      <w:r w:rsidR="006B3416">
        <w:rPr>
          <w:color w:val="000000" w:themeColor="text1"/>
          <w:sz w:val="24"/>
          <w:szCs w:val="24"/>
        </w:rPr>
        <w:t xml:space="preserve">, Child Protection Plan, Short Breaks Plan etc) </w:t>
      </w:r>
    </w:p>
    <w:p w14:paraId="698B726E" w14:textId="77777777" w:rsidR="004B5F47" w:rsidRDefault="006F7DC8" w:rsidP="00DD790D">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Evidence regarding h</w:t>
      </w:r>
      <w:r w:rsidR="004B5F47" w:rsidRPr="004B5F47">
        <w:rPr>
          <w:color w:val="000000" w:themeColor="text1"/>
          <w:sz w:val="24"/>
          <w:szCs w:val="24"/>
        </w:rPr>
        <w:t>ow any current support is being used and why this no longer meets the need</w:t>
      </w:r>
    </w:p>
    <w:p w14:paraId="30541EEC" w14:textId="77777777" w:rsidR="00AC0E48" w:rsidRDefault="006F7DC8" w:rsidP="00DD790D">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Details of h</w:t>
      </w:r>
      <w:r w:rsidR="00AC0E48">
        <w:rPr>
          <w:color w:val="000000" w:themeColor="text1"/>
          <w:sz w:val="24"/>
          <w:szCs w:val="24"/>
        </w:rPr>
        <w:t xml:space="preserve">ow any requested support would be used and how it would </w:t>
      </w:r>
      <w:r w:rsidR="00063F0E">
        <w:rPr>
          <w:color w:val="000000" w:themeColor="text1"/>
          <w:sz w:val="24"/>
          <w:szCs w:val="24"/>
        </w:rPr>
        <w:t>meet identified outcomes</w:t>
      </w:r>
      <w:r>
        <w:rPr>
          <w:color w:val="000000" w:themeColor="text1"/>
          <w:sz w:val="24"/>
          <w:szCs w:val="24"/>
        </w:rPr>
        <w:t xml:space="preserve"> for the child</w:t>
      </w:r>
    </w:p>
    <w:p w14:paraId="2632FDCE" w14:textId="77777777" w:rsidR="00D419BA" w:rsidRPr="00D419BA" w:rsidRDefault="005935A3" w:rsidP="00D419BA">
      <w:pPr>
        <w:pStyle w:val="ListParagraph"/>
        <w:numPr>
          <w:ilvl w:val="0"/>
          <w:numId w:val="8"/>
        </w:numPr>
        <w:spacing w:after="0" w:line="240" w:lineRule="auto"/>
        <w:ind w:left="1134" w:hanging="567"/>
        <w:rPr>
          <w:color w:val="000000" w:themeColor="text1"/>
          <w:sz w:val="24"/>
          <w:szCs w:val="24"/>
        </w:rPr>
      </w:pPr>
      <w:r>
        <w:rPr>
          <w:color w:val="000000" w:themeColor="text1"/>
          <w:sz w:val="24"/>
          <w:szCs w:val="24"/>
        </w:rPr>
        <w:t xml:space="preserve">Additional evidence </w:t>
      </w:r>
      <w:r w:rsidR="0092485A">
        <w:rPr>
          <w:color w:val="000000" w:themeColor="text1"/>
          <w:sz w:val="24"/>
          <w:szCs w:val="24"/>
        </w:rPr>
        <w:t xml:space="preserve">e.g. </w:t>
      </w:r>
      <w:r w:rsidR="00F329D1">
        <w:rPr>
          <w:color w:val="000000" w:themeColor="text1"/>
          <w:sz w:val="24"/>
          <w:szCs w:val="24"/>
        </w:rPr>
        <w:t xml:space="preserve">the </w:t>
      </w:r>
      <w:r w:rsidR="0092485A">
        <w:rPr>
          <w:color w:val="000000" w:themeColor="text1"/>
          <w:sz w:val="24"/>
          <w:szCs w:val="24"/>
        </w:rPr>
        <w:t xml:space="preserve">impact of </w:t>
      </w:r>
      <w:r w:rsidR="00F329D1">
        <w:rPr>
          <w:color w:val="000000" w:themeColor="text1"/>
          <w:sz w:val="24"/>
          <w:szCs w:val="24"/>
        </w:rPr>
        <w:t xml:space="preserve">any </w:t>
      </w:r>
      <w:r w:rsidR="0092485A">
        <w:rPr>
          <w:color w:val="000000" w:themeColor="text1"/>
          <w:sz w:val="24"/>
          <w:szCs w:val="24"/>
        </w:rPr>
        <w:t>support currently being provided</w:t>
      </w:r>
    </w:p>
    <w:p w14:paraId="0D3F98E9" w14:textId="77777777" w:rsidR="005007ED" w:rsidRDefault="005007ED" w:rsidP="005007ED">
      <w:pPr>
        <w:spacing w:after="0" w:line="240" w:lineRule="auto"/>
        <w:rPr>
          <w:b/>
          <w:bCs/>
          <w:color w:val="000000" w:themeColor="text1"/>
          <w:sz w:val="24"/>
          <w:szCs w:val="24"/>
        </w:rPr>
      </w:pPr>
    </w:p>
    <w:p w14:paraId="5BD9EAA6" w14:textId="77777777" w:rsidR="007C113A" w:rsidRPr="000D758F" w:rsidRDefault="00D0202F" w:rsidP="000D758F">
      <w:pPr>
        <w:pStyle w:val="ListParagraph"/>
        <w:numPr>
          <w:ilvl w:val="0"/>
          <w:numId w:val="3"/>
        </w:numPr>
        <w:spacing w:after="0" w:line="240" w:lineRule="auto"/>
        <w:ind w:left="426" w:hanging="426"/>
        <w:rPr>
          <w:b/>
          <w:bCs/>
          <w:color w:val="0070C0"/>
          <w:sz w:val="28"/>
          <w:szCs w:val="28"/>
        </w:rPr>
      </w:pPr>
      <w:r w:rsidRPr="000D758F">
        <w:rPr>
          <w:b/>
          <w:bCs/>
          <w:color w:val="0070C0"/>
          <w:sz w:val="28"/>
          <w:szCs w:val="28"/>
        </w:rPr>
        <w:t xml:space="preserve">Community </w:t>
      </w:r>
      <w:r w:rsidR="00665806" w:rsidRPr="000D758F">
        <w:rPr>
          <w:b/>
          <w:bCs/>
          <w:color w:val="0070C0"/>
          <w:sz w:val="28"/>
          <w:szCs w:val="28"/>
        </w:rPr>
        <w:t xml:space="preserve">Resource Panel </w:t>
      </w:r>
      <w:r w:rsidR="007C113A" w:rsidRPr="000D758F">
        <w:rPr>
          <w:b/>
          <w:bCs/>
          <w:color w:val="0070C0"/>
          <w:sz w:val="28"/>
          <w:szCs w:val="28"/>
        </w:rPr>
        <w:t>Meeting</w:t>
      </w:r>
    </w:p>
    <w:p w14:paraId="520BD17F" w14:textId="77777777" w:rsidR="00665806" w:rsidRPr="00A85786" w:rsidRDefault="00665806" w:rsidP="00665806">
      <w:pPr>
        <w:spacing w:after="0" w:line="240" w:lineRule="auto"/>
        <w:rPr>
          <w:b/>
          <w:bCs/>
          <w:color w:val="0070C0"/>
          <w:sz w:val="24"/>
          <w:szCs w:val="24"/>
        </w:rPr>
      </w:pPr>
    </w:p>
    <w:p w14:paraId="2A70E442" w14:textId="45E36789" w:rsidR="005728DE" w:rsidRPr="00D0609A" w:rsidRDefault="007F2797" w:rsidP="007460A2">
      <w:pPr>
        <w:rPr>
          <w:rFonts w:cstheme="minorHAnsi"/>
          <w:b/>
          <w:sz w:val="24"/>
          <w:szCs w:val="24"/>
        </w:rPr>
      </w:pPr>
      <w:r w:rsidRPr="00D0609A">
        <w:rPr>
          <w:rFonts w:cstheme="minorHAnsi"/>
          <w:sz w:val="24"/>
          <w:szCs w:val="24"/>
        </w:rPr>
        <w:t xml:space="preserve">Reports are sent to Panel members in advance of the Panel meeting to provide them with sufficient time to consider their content, </w:t>
      </w:r>
      <w:r w:rsidR="003E46E8" w:rsidRPr="00D0609A">
        <w:rPr>
          <w:rFonts w:cstheme="minorHAnsi"/>
          <w:sz w:val="24"/>
          <w:szCs w:val="24"/>
        </w:rPr>
        <w:t>analysis,</w:t>
      </w:r>
      <w:r w:rsidRPr="00D0609A">
        <w:rPr>
          <w:rFonts w:cstheme="minorHAnsi"/>
          <w:sz w:val="24"/>
          <w:szCs w:val="24"/>
        </w:rPr>
        <w:t xml:space="preserve"> and recommendation. </w:t>
      </w:r>
      <w:r w:rsidR="003146B2">
        <w:rPr>
          <w:rFonts w:cstheme="minorHAnsi"/>
          <w:sz w:val="24"/>
          <w:szCs w:val="24"/>
        </w:rPr>
        <w:t xml:space="preserve">Reports should include </w:t>
      </w:r>
      <w:r w:rsidR="002A0907">
        <w:rPr>
          <w:rFonts w:cstheme="minorHAnsi"/>
          <w:sz w:val="24"/>
          <w:szCs w:val="24"/>
        </w:rPr>
        <w:t xml:space="preserve">an </w:t>
      </w:r>
      <w:r w:rsidR="003146B2">
        <w:rPr>
          <w:rFonts w:cstheme="minorHAnsi"/>
          <w:sz w:val="24"/>
          <w:szCs w:val="24"/>
        </w:rPr>
        <w:t xml:space="preserve">update on progress </w:t>
      </w:r>
      <w:r w:rsidR="008E47E7">
        <w:rPr>
          <w:rFonts w:cstheme="minorHAnsi"/>
          <w:sz w:val="24"/>
          <w:szCs w:val="24"/>
        </w:rPr>
        <w:t>regarding actions agreed at previous Panels or meetings</w:t>
      </w:r>
      <w:r w:rsidR="002D4EBD">
        <w:rPr>
          <w:rFonts w:cstheme="minorHAnsi"/>
          <w:sz w:val="24"/>
          <w:szCs w:val="24"/>
        </w:rPr>
        <w:t>/ reviews</w:t>
      </w:r>
      <w:r w:rsidR="008E47E7">
        <w:rPr>
          <w:rFonts w:cstheme="minorHAnsi"/>
          <w:sz w:val="24"/>
          <w:szCs w:val="24"/>
        </w:rPr>
        <w:t xml:space="preserve">. </w:t>
      </w:r>
      <w:r w:rsidRPr="00D0609A">
        <w:rPr>
          <w:rFonts w:cstheme="minorHAnsi"/>
          <w:sz w:val="24"/>
          <w:szCs w:val="24"/>
        </w:rPr>
        <w:t>At Panel, each report and any views from</w:t>
      </w:r>
      <w:r w:rsidR="002655C6" w:rsidRPr="00D0609A">
        <w:rPr>
          <w:rFonts w:cstheme="minorHAnsi"/>
          <w:sz w:val="24"/>
          <w:szCs w:val="24"/>
        </w:rPr>
        <w:t xml:space="preserve"> children,</w:t>
      </w:r>
      <w:r w:rsidRPr="00D0609A">
        <w:rPr>
          <w:rFonts w:cstheme="minorHAnsi"/>
          <w:sz w:val="24"/>
          <w:szCs w:val="24"/>
        </w:rPr>
        <w:t xml:space="preserve"> </w:t>
      </w:r>
      <w:r w:rsidR="00721156" w:rsidRPr="00D0609A">
        <w:rPr>
          <w:rFonts w:cstheme="minorHAnsi"/>
          <w:sz w:val="24"/>
          <w:szCs w:val="24"/>
        </w:rPr>
        <w:t>parents and</w:t>
      </w:r>
      <w:r w:rsidR="002655C6" w:rsidRPr="00D0609A">
        <w:rPr>
          <w:rFonts w:cstheme="minorHAnsi"/>
          <w:sz w:val="24"/>
          <w:szCs w:val="24"/>
        </w:rPr>
        <w:t xml:space="preserve"> professionals</w:t>
      </w:r>
      <w:r w:rsidRPr="00D0609A">
        <w:rPr>
          <w:rFonts w:cstheme="minorHAnsi"/>
          <w:sz w:val="24"/>
          <w:szCs w:val="24"/>
        </w:rPr>
        <w:t xml:space="preserve"> are considered</w:t>
      </w:r>
      <w:r w:rsidR="002655C6" w:rsidRPr="00D0609A">
        <w:rPr>
          <w:rFonts w:cstheme="minorHAnsi"/>
          <w:sz w:val="24"/>
          <w:szCs w:val="24"/>
        </w:rPr>
        <w:t xml:space="preserve"> alongside accompanying documentation</w:t>
      </w:r>
      <w:r w:rsidRPr="00D0609A">
        <w:rPr>
          <w:rFonts w:cstheme="minorHAnsi"/>
          <w:sz w:val="24"/>
          <w:szCs w:val="24"/>
        </w:rPr>
        <w:t>.</w:t>
      </w:r>
    </w:p>
    <w:p w14:paraId="47F179C3" w14:textId="77777777" w:rsidR="005E1EBE" w:rsidRPr="00895553" w:rsidRDefault="00882F7F" w:rsidP="00895553">
      <w:pPr>
        <w:rPr>
          <w:rFonts w:cstheme="minorHAnsi"/>
          <w:b/>
          <w:sz w:val="24"/>
          <w:szCs w:val="24"/>
        </w:rPr>
      </w:pPr>
      <w:r w:rsidRPr="00D0609A">
        <w:rPr>
          <w:rFonts w:cstheme="minorHAnsi"/>
          <w:sz w:val="24"/>
          <w:szCs w:val="24"/>
        </w:rPr>
        <w:t>The child/young person’s s</w:t>
      </w:r>
      <w:r w:rsidR="007460A2" w:rsidRPr="00D0609A">
        <w:rPr>
          <w:rFonts w:cstheme="minorHAnsi"/>
          <w:sz w:val="24"/>
          <w:szCs w:val="24"/>
        </w:rPr>
        <w:t xml:space="preserve">ocial worker </w:t>
      </w:r>
      <w:r w:rsidR="00AC2434">
        <w:rPr>
          <w:rFonts w:cstheme="minorHAnsi"/>
          <w:sz w:val="24"/>
          <w:szCs w:val="24"/>
        </w:rPr>
        <w:t>and</w:t>
      </w:r>
      <w:r w:rsidR="00182499" w:rsidRPr="00D0609A">
        <w:rPr>
          <w:rFonts w:cstheme="minorHAnsi"/>
          <w:sz w:val="24"/>
          <w:szCs w:val="24"/>
        </w:rPr>
        <w:t xml:space="preserve"> their team manager should attend </w:t>
      </w:r>
      <w:r w:rsidR="009C370B" w:rsidRPr="00D0609A">
        <w:rPr>
          <w:rFonts w:cstheme="minorHAnsi"/>
          <w:sz w:val="24"/>
          <w:szCs w:val="24"/>
        </w:rPr>
        <w:t>P</w:t>
      </w:r>
      <w:r w:rsidR="00D0202F" w:rsidRPr="00D0609A">
        <w:rPr>
          <w:rFonts w:cstheme="minorHAnsi"/>
          <w:sz w:val="24"/>
          <w:szCs w:val="24"/>
        </w:rPr>
        <w:t>anel</w:t>
      </w:r>
      <w:r w:rsidR="00182499" w:rsidRPr="00D0609A">
        <w:rPr>
          <w:rFonts w:cstheme="minorHAnsi"/>
          <w:sz w:val="24"/>
          <w:szCs w:val="24"/>
        </w:rPr>
        <w:t xml:space="preserve"> and present</w:t>
      </w:r>
      <w:r w:rsidR="00A86809" w:rsidRPr="00D0609A">
        <w:rPr>
          <w:rFonts w:cstheme="minorHAnsi"/>
          <w:sz w:val="24"/>
          <w:szCs w:val="24"/>
        </w:rPr>
        <w:t xml:space="preserve"> verbally</w:t>
      </w:r>
      <w:r w:rsidR="00182499" w:rsidRPr="00D0609A">
        <w:rPr>
          <w:rFonts w:cstheme="minorHAnsi"/>
          <w:sz w:val="24"/>
          <w:szCs w:val="24"/>
        </w:rPr>
        <w:t>:</w:t>
      </w:r>
    </w:p>
    <w:p w14:paraId="15D91A1D" w14:textId="3122A96A" w:rsidR="00073D99" w:rsidRPr="00895553" w:rsidRDefault="00721156" w:rsidP="00DD790D">
      <w:pPr>
        <w:pStyle w:val="ListParagraph"/>
        <w:numPr>
          <w:ilvl w:val="0"/>
          <w:numId w:val="13"/>
        </w:numPr>
        <w:ind w:left="1134" w:hanging="567"/>
        <w:rPr>
          <w:rFonts w:cstheme="minorHAnsi"/>
          <w:b/>
          <w:sz w:val="24"/>
          <w:szCs w:val="24"/>
        </w:rPr>
      </w:pPr>
      <w:r w:rsidRPr="00D0609A">
        <w:rPr>
          <w:rFonts w:cstheme="minorHAnsi"/>
          <w:sz w:val="24"/>
          <w:szCs w:val="24"/>
        </w:rPr>
        <w:t>An update</w:t>
      </w:r>
      <w:r w:rsidR="00073D99" w:rsidRPr="00D0609A">
        <w:rPr>
          <w:rFonts w:cstheme="minorHAnsi"/>
          <w:sz w:val="24"/>
          <w:szCs w:val="24"/>
        </w:rPr>
        <w:t xml:space="preserve"> of </w:t>
      </w:r>
      <w:r w:rsidR="009C370B" w:rsidRPr="00D0609A">
        <w:rPr>
          <w:rFonts w:cstheme="minorHAnsi"/>
          <w:sz w:val="24"/>
          <w:szCs w:val="24"/>
        </w:rPr>
        <w:t xml:space="preserve">the </w:t>
      </w:r>
      <w:r w:rsidR="00073D99" w:rsidRPr="00D0609A">
        <w:rPr>
          <w:rFonts w:cstheme="minorHAnsi"/>
          <w:sz w:val="24"/>
          <w:szCs w:val="24"/>
        </w:rPr>
        <w:t xml:space="preserve">child’s circumstances based on </w:t>
      </w:r>
      <w:r w:rsidR="00674D83" w:rsidRPr="00D0609A">
        <w:rPr>
          <w:rFonts w:cstheme="minorHAnsi"/>
          <w:sz w:val="24"/>
          <w:szCs w:val="24"/>
        </w:rPr>
        <w:t xml:space="preserve">a </w:t>
      </w:r>
      <w:r w:rsidR="00073D99" w:rsidRPr="00D0609A">
        <w:rPr>
          <w:rFonts w:cstheme="minorHAnsi"/>
          <w:sz w:val="24"/>
          <w:szCs w:val="24"/>
        </w:rPr>
        <w:t>recent visit (within a week of Panel)</w:t>
      </w:r>
    </w:p>
    <w:p w14:paraId="44CB9012" w14:textId="057DD724" w:rsidR="007460A2" w:rsidRPr="003146B2" w:rsidRDefault="003E46E8" w:rsidP="003146B2">
      <w:pPr>
        <w:pStyle w:val="ListParagraph"/>
        <w:numPr>
          <w:ilvl w:val="0"/>
          <w:numId w:val="13"/>
        </w:numPr>
        <w:ind w:left="1134" w:hanging="567"/>
        <w:rPr>
          <w:rFonts w:cstheme="minorHAnsi"/>
          <w:sz w:val="24"/>
          <w:szCs w:val="24"/>
        </w:rPr>
      </w:pPr>
      <w:r w:rsidRPr="003146B2">
        <w:rPr>
          <w:rFonts w:cstheme="minorHAnsi"/>
          <w:sz w:val="24"/>
          <w:szCs w:val="24"/>
        </w:rPr>
        <w:t>A summary</w:t>
      </w:r>
      <w:r w:rsidR="007460A2" w:rsidRPr="003146B2">
        <w:rPr>
          <w:rFonts w:cstheme="minorHAnsi"/>
          <w:sz w:val="24"/>
          <w:szCs w:val="24"/>
        </w:rPr>
        <w:t xml:space="preserve"> of </w:t>
      </w:r>
      <w:r w:rsidR="00073D99" w:rsidRPr="003146B2">
        <w:rPr>
          <w:rFonts w:cstheme="minorHAnsi"/>
          <w:sz w:val="24"/>
          <w:szCs w:val="24"/>
        </w:rPr>
        <w:t xml:space="preserve">their </w:t>
      </w:r>
      <w:r w:rsidR="007460A2" w:rsidRPr="003146B2">
        <w:rPr>
          <w:rFonts w:cstheme="minorHAnsi"/>
          <w:sz w:val="24"/>
          <w:szCs w:val="24"/>
        </w:rPr>
        <w:t>needs which are being met</w:t>
      </w:r>
      <w:r w:rsidR="006572CC" w:rsidRPr="003146B2">
        <w:rPr>
          <w:rFonts w:cstheme="minorHAnsi"/>
          <w:sz w:val="24"/>
          <w:szCs w:val="24"/>
        </w:rPr>
        <w:t xml:space="preserve"> or</w:t>
      </w:r>
      <w:r w:rsidR="007460A2" w:rsidRPr="003146B2">
        <w:rPr>
          <w:rFonts w:cstheme="minorHAnsi"/>
          <w:sz w:val="24"/>
          <w:szCs w:val="24"/>
        </w:rPr>
        <w:t xml:space="preserve"> </w:t>
      </w:r>
      <w:r w:rsidR="00073D99" w:rsidRPr="003146B2">
        <w:rPr>
          <w:rFonts w:cstheme="minorHAnsi"/>
          <w:sz w:val="24"/>
          <w:szCs w:val="24"/>
        </w:rPr>
        <w:t xml:space="preserve">have been </w:t>
      </w:r>
      <w:r w:rsidR="007460A2" w:rsidRPr="003146B2">
        <w:rPr>
          <w:rFonts w:cstheme="minorHAnsi"/>
          <w:sz w:val="24"/>
          <w:szCs w:val="24"/>
        </w:rPr>
        <w:t>referred for community resources, inc</w:t>
      </w:r>
      <w:r w:rsidR="006572CC" w:rsidRPr="003146B2">
        <w:rPr>
          <w:rFonts w:cstheme="minorHAnsi"/>
          <w:sz w:val="24"/>
          <w:szCs w:val="24"/>
        </w:rPr>
        <w:t xml:space="preserve">luding the </w:t>
      </w:r>
      <w:r w:rsidR="007460A2" w:rsidRPr="003146B2">
        <w:rPr>
          <w:rFonts w:cstheme="minorHAnsi"/>
          <w:sz w:val="24"/>
          <w:szCs w:val="24"/>
        </w:rPr>
        <w:t>progress of referrals</w:t>
      </w:r>
    </w:p>
    <w:p w14:paraId="5062CB98" w14:textId="77777777" w:rsidR="00073D99" w:rsidRPr="00D0609A" w:rsidRDefault="00073D99" w:rsidP="00DD790D">
      <w:pPr>
        <w:pStyle w:val="ListParagraph"/>
        <w:numPr>
          <w:ilvl w:val="0"/>
          <w:numId w:val="13"/>
        </w:numPr>
        <w:ind w:left="1134" w:hanging="567"/>
        <w:rPr>
          <w:sz w:val="24"/>
          <w:szCs w:val="24"/>
        </w:rPr>
      </w:pPr>
      <w:r w:rsidRPr="00D0609A">
        <w:rPr>
          <w:sz w:val="24"/>
          <w:szCs w:val="24"/>
        </w:rPr>
        <w:t>Any unmet needs identified in the Family</w:t>
      </w:r>
      <w:r w:rsidR="00674D83" w:rsidRPr="00D0609A">
        <w:rPr>
          <w:sz w:val="24"/>
          <w:szCs w:val="24"/>
        </w:rPr>
        <w:t>,</w:t>
      </w:r>
      <w:r w:rsidRPr="00D0609A">
        <w:rPr>
          <w:sz w:val="24"/>
          <w:szCs w:val="24"/>
        </w:rPr>
        <w:t xml:space="preserve"> CiN </w:t>
      </w:r>
      <w:r w:rsidR="00674D83" w:rsidRPr="00D0609A">
        <w:rPr>
          <w:sz w:val="24"/>
          <w:szCs w:val="24"/>
        </w:rPr>
        <w:t xml:space="preserve">or other </w:t>
      </w:r>
      <w:r w:rsidRPr="00D0609A">
        <w:rPr>
          <w:sz w:val="24"/>
          <w:szCs w:val="24"/>
        </w:rPr>
        <w:t xml:space="preserve">Plan, </w:t>
      </w:r>
      <w:r w:rsidR="00736519" w:rsidRPr="00D0609A">
        <w:rPr>
          <w:sz w:val="24"/>
          <w:szCs w:val="24"/>
        </w:rPr>
        <w:t xml:space="preserve">the impact of this </w:t>
      </w:r>
      <w:r w:rsidRPr="00D0609A">
        <w:rPr>
          <w:sz w:val="24"/>
          <w:szCs w:val="24"/>
        </w:rPr>
        <w:t xml:space="preserve">on </w:t>
      </w:r>
      <w:r w:rsidR="00736519" w:rsidRPr="00D0609A">
        <w:rPr>
          <w:sz w:val="24"/>
          <w:szCs w:val="24"/>
        </w:rPr>
        <w:t xml:space="preserve">the </w:t>
      </w:r>
      <w:r w:rsidRPr="00D0609A">
        <w:rPr>
          <w:sz w:val="24"/>
          <w:szCs w:val="24"/>
        </w:rPr>
        <w:t xml:space="preserve">child and </w:t>
      </w:r>
      <w:r w:rsidR="00736519" w:rsidRPr="00D0609A">
        <w:rPr>
          <w:sz w:val="24"/>
          <w:szCs w:val="24"/>
        </w:rPr>
        <w:t xml:space="preserve">the </w:t>
      </w:r>
      <w:r w:rsidRPr="00D0609A">
        <w:rPr>
          <w:sz w:val="24"/>
          <w:szCs w:val="24"/>
        </w:rPr>
        <w:t>reason for not accessing community resources</w:t>
      </w:r>
      <w:r w:rsidR="00736519" w:rsidRPr="00D0609A">
        <w:rPr>
          <w:sz w:val="24"/>
          <w:szCs w:val="24"/>
        </w:rPr>
        <w:t xml:space="preserve"> to meet the need</w:t>
      </w:r>
    </w:p>
    <w:p w14:paraId="792963E0" w14:textId="47B33ECB" w:rsidR="00DD790D" w:rsidRPr="00DD790D" w:rsidRDefault="00DD790D" w:rsidP="274ACF1D">
      <w:pPr>
        <w:shd w:val="clear" w:color="auto" w:fill="FFFFFF" w:themeFill="background1"/>
        <w:spacing w:after="150"/>
        <w:rPr>
          <w:rFonts w:ascii="Calibri" w:hAnsi="Calibri" w:cs="Calibri"/>
          <w:color w:val="000000"/>
          <w:sz w:val="24"/>
          <w:szCs w:val="24"/>
          <w:lang w:val="en-US"/>
        </w:rPr>
      </w:pPr>
      <w:r w:rsidRPr="274ACF1D">
        <w:rPr>
          <w:rFonts w:ascii="Calibri" w:hAnsi="Calibri" w:cs="Calibri"/>
          <w:color w:val="000000" w:themeColor="text1"/>
          <w:sz w:val="24"/>
          <w:szCs w:val="24"/>
          <w:lang w:val="en-US"/>
        </w:rPr>
        <w:t xml:space="preserve">Following </w:t>
      </w:r>
      <w:r w:rsidR="00721156" w:rsidRPr="274ACF1D">
        <w:rPr>
          <w:rFonts w:ascii="Calibri" w:hAnsi="Calibri" w:cs="Calibri"/>
          <w:color w:val="000000" w:themeColor="text1"/>
          <w:sz w:val="24"/>
          <w:szCs w:val="24"/>
          <w:lang w:val="en-US"/>
        </w:rPr>
        <w:t xml:space="preserve">discussion and consideration, </w:t>
      </w:r>
      <w:r w:rsidRPr="274ACF1D">
        <w:rPr>
          <w:rFonts w:ascii="Calibri" w:hAnsi="Calibri" w:cs="Calibri"/>
          <w:color w:val="000000" w:themeColor="text1"/>
          <w:sz w:val="24"/>
          <w:szCs w:val="24"/>
          <w:lang w:val="en-US"/>
        </w:rPr>
        <w:t xml:space="preserve">Panel will </w:t>
      </w:r>
      <w:r w:rsidR="003E46E8" w:rsidRPr="274ACF1D">
        <w:rPr>
          <w:rFonts w:ascii="Calibri" w:hAnsi="Calibri" w:cs="Calibri"/>
          <w:color w:val="000000" w:themeColor="text1"/>
          <w:sz w:val="24"/>
          <w:szCs w:val="24"/>
          <w:lang w:val="en-US"/>
        </w:rPr>
        <w:t>decide</w:t>
      </w:r>
      <w:r w:rsidRPr="274ACF1D">
        <w:rPr>
          <w:rFonts w:ascii="Calibri" w:hAnsi="Calibri" w:cs="Calibri"/>
          <w:color w:val="000000" w:themeColor="text1"/>
          <w:sz w:val="24"/>
          <w:szCs w:val="24"/>
          <w:lang w:val="en-US"/>
        </w:rPr>
        <w:t xml:space="preserve"> as follows</w:t>
      </w:r>
      <w:r w:rsidR="00C773CC" w:rsidRPr="274ACF1D">
        <w:rPr>
          <w:rFonts w:ascii="Calibri" w:hAnsi="Calibri" w:cs="Calibri"/>
          <w:color w:val="000000" w:themeColor="text1"/>
          <w:sz w:val="24"/>
          <w:szCs w:val="24"/>
          <w:lang w:val="en-US"/>
        </w:rPr>
        <w:t xml:space="preserve">, based on the evidence presented and </w:t>
      </w:r>
      <w:r w:rsidR="00D84133" w:rsidRPr="274ACF1D">
        <w:rPr>
          <w:rFonts w:ascii="Calibri" w:hAnsi="Calibri" w:cs="Calibri"/>
          <w:color w:val="000000" w:themeColor="text1"/>
          <w:sz w:val="24"/>
          <w:szCs w:val="24"/>
          <w:lang w:val="en-US"/>
        </w:rPr>
        <w:t>the eligibility criteria (see How we assess the needs of, and deliver support to, disabled children and their families living in Birmingham (including eligibility criteria)</w:t>
      </w:r>
      <w:r w:rsidRPr="274ACF1D">
        <w:rPr>
          <w:rFonts w:ascii="Calibri" w:hAnsi="Calibri" w:cs="Calibri"/>
          <w:color w:val="000000" w:themeColor="text1"/>
          <w:sz w:val="24"/>
          <w:szCs w:val="24"/>
          <w:lang w:val="en-US"/>
        </w:rPr>
        <w:t>:</w:t>
      </w:r>
    </w:p>
    <w:p w14:paraId="43E98A87" w14:textId="77777777" w:rsidR="00DD790D" w:rsidRPr="00DD790D" w:rsidRDefault="00DD790D" w:rsidP="00DD790D">
      <w:pPr>
        <w:pStyle w:val="NormalWeb"/>
        <w:numPr>
          <w:ilvl w:val="0"/>
          <w:numId w:val="15"/>
        </w:numPr>
        <w:ind w:left="1134" w:hanging="567"/>
        <w:rPr>
          <w:rStyle w:val="Strong"/>
          <w:rFonts w:ascii="Calibri" w:hAnsi="Calibri" w:cs="Calibri"/>
          <w:b w:val="0"/>
          <w:bCs/>
        </w:rPr>
      </w:pPr>
      <w:r w:rsidRPr="00DD790D">
        <w:rPr>
          <w:rStyle w:val="Strong"/>
          <w:rFonts w:ascii="Calibri" w:hAnsi="Calibri" w:cs="Calibri"/>
          <w:b w:val="0"/>
          <w:bCs/>
        </w:rPr>
        <w:t>Agree the request and the allocation of service / range of services</w:t>
      </w:r>
    </w:p>
    <w:p w14:paraId="71742426" w14:textId="7853955E" w:rsidR="00DD790D" w:rsidRPr="00DD790D" w:rsidRDefault="00D84133" w:rsidP="00DD790D">
      <w:pPr>
        <w:pStyle w:val="NormalWeb"/>
        <w:numPr>
          <w:ilvl w:val="0"/>
          <w:numId w:val="15"/>
        </w:numPr>
        <w:ind w:left="1134" w:hanging="567"/>
        <w:rPr>
          <w:rStyle w:val="Strong"/>
          <w:rFonts w:ascii="Calibri" w:hAnsi="Calibri" w:cs="Calibri"/>
          <w:b w:val="0"/>
          <w:bCs/>
        </w:rPr>
      </w:pPr>
      <w:r>
        <w:rPr>
          <w:rStyle w:val="Strong"/>
          <w:rFonts w:ascii="Calibri" w:hAnsi="Calibri" w:cs="Calibri"/>
          <w:b w:val="0"/>
          <w:bCs/>
        </w:rPr>
        <w:t>Offer</w:t>
      </w:r>
      <w:r w:rsidR="00DD790D" w:rsidRPr="00DD790D">
        <w:rPr>
          <w:rStyle w:val="Strong"/>
          <w:rFonts w:ascii="Calibri" w:hAnsi="Calibri" w:cs="Calibri"/>
          <w:b w:val="0"/>
          <w:bCs/>
        </w:rPr>
        <w:t xml:space="preserve"> alternative services which Panel members consider more closely meet the assessed needs highlighted in the reports presented to Panel</w:t>
      </w:r>
    </w:p>
    <w:p w14:paraId="0F9BAE1C" w14:textId="77777777" w:rsidR="00DD790D" w:rsidRPr="00DD790D" w:rsidRDefault="00DD790D" w:rsidP="00DD790D">
      <w:pPr>
        <w:pStyle w:val="NormalWeb"/>
        <w:numPr>
          <w:ilvl w:val="0"/>
          <w:numId w:val="15"/>
        </w:numPr>
        <w:ind w:left="1134" w:hanging="567"/>
        <w:rPr>
          <w:rStyle w:val="Strong"/>
          <w:rFonts w:ascii="Calibri" w:hAnsi="Calibri" w:cs="Calibri"/>
          <w:b w:val="0"/>
          <w:bCs/>
        </w:rPr>
      </w:pPr>
      <w:r w:rsidRPr="00DD790D">
        <w:rPr>
          <w:rStyle w:val="Strong"/>
          <w:rFonts w:ascii="Calibri" w:hAnsi="Calibri" w:cs="Calibri"/>
          <w:b w:val="0"/>
          <w:bCs/>
        </w:rPr>
        <w:t>Signpost to more appropriate services</w:t>
      </w:r>
    </w:p>
    <w:p w14:paraId="627315A7" w14:textId="77777777" w:rsidR="00DD790D" w:rsidRDefault="00DD790D" w:rsidP="00DD790D">
      <w:pPr>
        <w:pStyle w:val="NormalWeb"/>
        <w:numPr>
          <w:ilvl w:val="0"/>
          <w:numId w:val="15"/>
        </w:numPr>
        <w:ind w:left="1134" w:hanging="567"/>
        <w:rPr>
          <w:rStyle w:val="Strong"/>
          <w:rFonts w:ascii="Calibri" w:hAnsi="Calibri" w:cs="Calibri"/>
          <w:b w:val="0"/>
          <w:bCs/>
        </w:rPr>
      </w:pPr>
      <w:r w:rsidRPr="00DD790D">
        <w:rPr>
          <w:rStyle w:val="Strong"/>
          <w:rFonts w:ascii="Calibri" w:hAnsi="Calibri" w:cs="Calibri"/>
          <w:b w:val="0"/>
          <w:bCs/>
        </w:rPr>
        <w:t xml:space="preserve">Request further information </w:t>
      </w:r>
      <w:r w:rsidR="003454F3">
        <w:rPr>
          <w:rStyle w:val="Strong"/>
          <w:rFonts w:ascii="Calibri" w:hAnsi="Calibri" w:cs="Calibri"/>
          <w:b w:val="0"/>
          <w:bCs/>
        </w:rPr>
        <w:t xml:space="preserve">or </w:t>
      </w:r>
      <w:r w:rsidRPr="00DD790D">
        <w:rPr>
          <w:rStyle w:val="Strong"/>
          <w:rFonts w:ascii="Calibri" w:hAnsi="Calibri" w:cs="Calibri"/>
          <w:b w:val="0"/>
          <w:bCs/>
        </w:rPr>
        <w:t>period of assessment work</w:t>
      </w:r>
      <w:r w:rsidR="00C3040F">
        <w:rPr>
          <w:rStyle w:val="Strong"/>
          <w:rFonts w:ascii="Calibri" w:hAnsi="Calibri" w:cs="Calibri"/>
          <w:b w:val="0"/>
          <w:bCs/>
        </w:rPr>
        <w:t xml:space="preserve"> a</w:t>
      </w:r>
      <w:r w:rsidR="00C3040F" w:rsidRPr="00C3040F">
        <w:rPr>
          <w:rStyle w:val="Strong"/>
          <w:rFonts w:ascii="Calibri" w:hAnsi="Calibri" w:cs="Calibri"/>
          <w:b w:val="0"/>
          <w:bCs/>
        </w:rPr>
        <w:t>nd set a return to panel date to review the additional information</w:t>
      </w:r>
    </w:p>
    <w:p w14:paraId="74128B52" w14:textId="77777777" w:rsidR="002C3F68" w:rsidRDefault="002C3F68" w:rsidP="002C3F68">
      <w:pPr>
        <w:pStyle w:val="NormalWeb"/>
        <w:rPr>
          <w:rStyle w:val="Strong"/>
          <w:rFonts w:ascii="Calibri" w:hAnsi="Calibri" w:cs="Calibri"/>
          <w:b w:val="0"/>
          <w:bCs/>
        </w:rPr>
      </w:pPr>
    </w:p>
    <w:p w14:paraId="0677B8F6" w14:textId="77777777" w:rsidR="00C3040F" w:rsidRDefault="00C3040F" w:rsidP="00041A8D">
      <w:pPr>
        <w:pStyle w:val="NormalWeb"/>
        <w:rPr>
          <w:rStyle w:val="Strong"/>
          <w:rFonts w:ascii="Calibri" w:hAnsi="Calibri" w:cs="Calibri"/>
          <w:b w:val="0"/>
          <w:bCs/>
        </w:rPr>
      </w:pPr>
      <w:r w:rsidRPr="00C3040F">
        <w:rPr>
          <w:rStyle w:val="Strong"/>
          <w:rFonts w:ascii="Calibri" w:hAnsi="Calibri" w:cs="Calibri"/>
          <w:b w:val="0"/>
          <w:bCs/>
        </w:rPr>
        <w:lastRenderedPageBreak/>
        <w:t xml:space="preserve">The final decision is made by </w:t>
      </w:r>
      <w:r>
        <w:rPr>
          <w:rStyle w:val="Strong"/>
          <w:rFonts w:ascii="Calibri" w:hAnsi="Calibri" w:cs="Calibri"/>
          <w:b w:val="0"/>
          <w:bCs/>
        </w:rPr>
        <w:t xml:space="preserve">the </w:t>
      </w:r>
      <w:r w:rsidR="00D84133">
        <w:rPr>
          <w:rStyle w:val="Strong"/>
          <w:rFonts w:ascii="Calibri" w:hAnsi="Calibri" w:cs="Calibri"/>
          <w:b w:val="0"/>
          <w:bCs/>
        </w:rPr>
        <w:t>Panel’s Chair (</w:t>
      </w:r>
      <w:r>
        <w:rPr>
          <w:rStyle w:val="Strong"/>
          <w:rFonts w:ascii="Calibri" w:hAnsi="Calibri" w:cs="Calibri"/>
          <w:b w:val="0"/>
          <w:bCs/>
        </w:rPr>
        <w:t>H</w:t>
      </w:r>
      <w:r w:rsidRPr="00C3040F">
        <w:rPr>
          <w:rStyle w:val="Strong"/>
          <w:rFonts w:ascii="Calibri" w:hAnsi="Calibri" w:cs="Calibri"/>
          <w:b w:val="0"/>
          <w:bCs/>
        </w:rPr>
        <w:t xml:space="preserve">ead of </w:t>
      </w:r>
      <w:r>
        <w:rPr>
          <w:rStyle w:val="Strong"/>
          <w:rFonts w:ascii="Calibri" w:hAnsi="Calibri" w:cs="Calibri"/>
          <w:b w:val="0"/>
          <w:bCs/>
        </w:rPr>
        <w:t>S</w:t>
      </w:r>
      <w:r w:rsidRPr="00C3040F">
        <w:rPr>
          <w:rStyle w:val="Strong"/>
          <w:rFonts w:ascii="Calibri" w:hAnsi="Calibri" w:cs="Calibri"/>
          <w:b w:val="0"/>
          <w:bCs/>
        </w:rPr>
        <w:t>ervice</w:t>
      </w:r>
      <w:r w:rsidR="00D84133">
        <w:rPr>
          <w:rStyle w:val="Strong"/>
          <w:rFonts w:ascii="Calibri" w:hAnsi="Calibri" w:cs="Calibri"/>
          <w:b w:val="0"/>
          <w:bCs/>
        </w:rPr>
        <w:t>)</w:t>
      </w:r>
      <w:r w:rsidRPr="00C3040F">
        <w:rPr>
          <w:rStyle w:val="Strong"/>
          <w:rFonts w:ascii="Calibri" w:hAnsi="Calibri" w:cs="Calibri"/>
          <w:b w:val="0"/>
          <w:bCs/>
        </w:rPr>
        <w:t xml:space="preserve">, </w:t>
      </w:r>
      <w:r>
        <w:rPr>
          <w:rStyle w:val="Strong"/>
          <w:rFonts w:ascii="Calibri" w:hAnsi="Calibri" w:cs="Calibri"/>
          <w:b w:val="0"/>
          <w:bCs/>
        </w:rPr>
        <w:t xml:space="preserve">and </w:t>
      </w:r>
      <w:r w:rsidRPr="00C3040F">
        <w:rPr>
          <w:rStyle w:val="Strong"/>
          <w:rFonts w:ascii="Calibri" w:hAnsi="Calibri" w:cs="Calibri"/>
          <w:b w:val="0"/>
          <w:bCs/>
        </w:rPr>
        <w:t xml:space="preserve">it is then the responsibility of the social worker and team manager to seek support </w:t>
      </w:r>
      <w:r>
        <w:rPr>
          <w:rStyle w:val="Strong"/>
          <w:rFonts w:ascii="Calibri" w:hAnsi="Calibri" w:cs="Calibri"/>
          <w:b w:val="0"/>
          <w:bCs/>
        </w:rPr>
        <w:t>in line with</w:t>
      </w:r>
      <w:r w:rsidRPr="00C3040F">
        <w:rPr>
          <w:rStyle w:val="Strong"/>
          <w:rFonts w:ascii="Calibri" w:hAnsi="Calibri" w:cs="Calibri"/>
          <w:b w:val="0"/>
          <w:bCs/>
        </w:rPr>
        <w:t xml:space="preserve"> the agreed </w:t>
      </w:r>
      <w:r w:rsidR="003B7C49">
        <w:rPr>
          <w:rStyle w:val="Strong"/>
          <w:rFonts w:ascii="Calibri" w:hAnsi="Calibri" w:cs="Calibri"/>
          <w:b w:val="0"/>
          <w:bCs/>
        </w:rPr>
        <w:t>panel outcome</w:t>
      </w:r>
      <w:r w:rsidRPr="00C3040F">
        <w:rPr>
          <w:rStyle w:val="Strong"/>
          <w:rFonts w:ascii="Calibri" w:hAnsi="Calibri" w:cs="Calibri"/>
          <w:b w:val="0"/>
          <w:bCs/>
        </w:rPr>
        <w:t>. Where this is not possible there may be a request to return to panel to review the package of support which had been agreed</w:t>
      </w:r>
      <w:r>
        <w:rPr>
          <w:rStyle w:val="Strong"/>
          <w:rFonts w:ascii="Calibri" w:hAnsi="Calibri" w:cs="Calibri"/>
          <w:b w:val="0"/>
          <w:bCs/>
        </w:rPr>
        <w:t xml:space="preserve"> with a view to a</w:t>
      </w:r>
      <w:r w:rsidRPr="00C3040F">
        <w:rPr>
          <w:rStyle w:val="Strong"/>
          <w:rFonts w:ascii="Calibri" w:hAnsi="Calibri" w:cs="Calibri"/>
          <w:b w:val="0"/>
          <w:bCs/>
        </w:rPr>
        <w:t>djust</w:t>
      </w:r>
      <w:r>
        <w:rPr>
          <w:rStyle w:val="Strong"/>
          <w:rFonts w:ascii="Calibri" w:hAnsi="Calibri" w:cs="Calibri"/>
          <w:b w:val="0"/>
          <w:bCs/>
        </w:rPr>
        <w:t>ing it</w:t>
      </w:r>
      <w:r w:rsidRPr="00C3040F">
        <w:rPr>
          <w:rStyle w:val="Strong"/>
          <w:rFonts w:ascii="Calibri" w:hAnsi="Calibri" w:cs="Calibri"/>
          <w:b w:val="0"/>
          <w:bCs/>
        </w:rPr>
        <w:t xml:space="preserve"> </w:t>
      </w:r>
      <w:r>
        <w:rPr>
          <w:rStyle w:val="Strong"/>
          <w:rFonts w:ascii="Calibri" w:hAnsi="Calibri" w:cs="Calibri"/>
          <w:b w:val="0"/>
          <w:bCs/>
        </w:rPr>
        <w:t xml:space="preserve">in line with support available, or </w:t>
      </w:r>
      <w:r w:rsidRPr="00C3040F">
        <w:rPr>
          <w:rStyle w:val="Strong"/>
          <w:rFonts w:ascii="Calibri" w:hAnsi="Calibri" w:cs="Calibri"/>
          <w:b w:val="0"/>
          <w:bCs/>
        </w:rPr>
        <w:t>consider</w:t>
      </w:r>
      <w:r>
        <w:rPr>
          <w:rStyle w:val="Strong"/>
          <w:rFonts w:ascii="Calibri" w:hAnsi="Calibri" w:cs="Calibri"/>
          <w:b w:val="0"/>
          <w:bCs/>
        </w:rPr>
        <w:t xml:space="preserve">ing </w:t>
      </w:r>
      <w:r w:rsidRPr="00C3040F">
        <w:rPr>
          <w:rStyle w:val="Strong"/>
          <w:rFonts w:ascii="Calibri" w:hAnsi="Calibri" w:cs="Calibri"/>
          <w:b w:val="0"/>
          <w:bCs/>
        </w:rPr>
        <w:t>alternatives.</w:t>
      </w:r>
      <w:r>
        <w:rPr>
          <w:rStyle w:val="Strong"/>
          <w:rFonts w:ascii="Calibri" w:hAnsi="Calibri" w:cs="Calibri"/>
          <w:b w:val="0"/>
          <w:bCs/>
        </w:rPr>
        <w:t xml:space="preserve"> </w:t>
      </w:r>
    </w:p>
    <w:p w14:paraId="39FF65B2" w14:textId="77777777" w:rsidR="00C3040F" w:rsidRDefault="00C3040F" w:rsidP="00041A8D">
      <w:pPr>
        <w:pStyle w:val="NormalWeb"/>
        <w:rPr>
          <w:rStyle w:val="Strong"/>
          <w:rFonts w:ascii="Calibri" w:hAnsi="Calibri" w:cs="Calibri"/>
          <w:b w:val="0"/>
          <w:bCs/>
        </w:rPr>
      </w:pPr>
    </w:p>
    <w:p w14:paraId="15ED3D93" w14:textId="77777777" w:rsidR="002C3F68" w:rsidRDefault="00287EE7" w:rsidP="002C3F68">
      <w:pPr>
        <w:pStyle w:val="NormalWeb"/>
        <w:rPr>
          <w:rStyle w:val="Strong"/>
          <w:rFonts w:ascii="Calibri" w:hAnsi="Calibri" w:cs="Calibri"/>
          <w:b w:val="0"/>
          <w:bCs/>
        </w:rPr>
      </w:pPr>
      <w:r>
        <w:rPr>
          <w:rStyle w:val="Strong"/>
          <w:rFonts w:ascii="Calibri" w:hAnsi="Calibri" w:cs="Calibri"/>
          <w:b w:val="0"/>
          <w:bCs/>
        </w:rPr>
        <w:t xml:space="preserve">The Panel will then agree </w:t>
      </w:r>
      <w:r w:rsidR="00E13F44">
        <w:rPr>
          <w:rStyle w:val="Strong"/>
          <w:rFonts w:ascii="Calibri" w:hAnsi="Calibri" w:cs="Calibri"/>
          <w:b w:val="0"/>
          <w:bCs/>
        </w:rPr>
        <w:t xml:space="preserve">dates </w:t>
      </w:r>
      <w:r w:rsidR="00030FC4">
        <w:rPr>
          <w:rStyle w:val="Strong"/>
          <w:rFonts w:ascii="Calibri" w:hAnsi="Calibri" w:cs="Calibri"/>
          <w:b w:val="0"/>
          <w:bCs/>
        </w:rPr>
        <w:t>for review or updates about progress</w:t>
      </w:r>
      <w:r w:rsidR="003454F3">
        <w:rPr>
          <w:rStyle w:val="Strong"/>
          <w:rFonts w:ascii="Calibri" w:hAnsi="Calibri" w:cs="Calibri"/>
          <w:b w:val="0"/>
          <w:bCs/>
        </w:rPr>
        <w:t>.</w:t>
      </w:r>
    </w:p>
    <w:p w14:paraId="41C44A64" w14:textId="77777777" w:rsidR="0023077C" w:rsidRPr="00DD790D" w:rsidRDefault="0023077C" w:rsidP="002C3F68">
      <w:pPr>
        <w:pStyle w:val="NormalWeb"/>
        <w:rPr>
          <w:rStyle w:val="Strong"/>
          <w:rFonts w:ascii="Calibri" w:hAnsi="Calibri" w:cs="Calibri"/>
          <w:b w:val="0"/>
          <w:bCs/>
        </w:rPr>
      </w:pPr>
    </w:p>
    <w:p w14:paraId="2266BC71" w14:textId="77777777" w:rsidR="006572CC" w:rsidRPr="008D1F05" w:rsidRDefault="009C5824" w:rsidP="00A85786">
      <w:pPr>
        <w:pStyle w:val="ListParagraph"/>
        <w:numPr>
          <w:ilvl w:val="0"/>
          <w:numId w:val="3"/>
        </w:numPr>
        <w:spacing w:after="0" w:line="240" w:lineRule="auto"/>
        <w:ind w:left="426" w:hanging="426"/>
        <w:rPr>
          <w:rFonts w:cstheme="minorHAnsi"/>
          <w:b/>
          <w:bCs/>
          <w:color w:val="0070C0"/>
          <w:sz w:val="28"/>
          <w:szCs w:val="28"/>
        </w:rPr>
      </w:pPr>
      <w:r w:rsidRPr="008D1F05">
        <w:rPr>
          <w:rFonts w:cstheme="minorHAnsi"/>
          <w:b/>
          <w:bCs/>
          <w:color w:val="0070C0"/>
          <w:sz w:val="28"/>
          <w:szCs w:val="28"/>
        </w:rPr>
        <w:t>Decision</w:t>
      </w:r>
      <w:r w:rsidR="008D1F05" w:rsidRPr="008D1F05">
        <w:rPr>
          <w:rFonts w:cstheme="minorHAnsi"/>
          <w:b/>
          <w:bCs/>
          <w:color w:val="0070C0"/>
          <w:sz w:val="28"/>
          <w:szCs w:val="28"/>
        </w:rPr>
        <w:t xml:space="preserve">-making outside of </w:t>
      </w:r>
      <w:r w:rsidR="00D0202F">
        <w:rPr>
          <w:rFonts w:cstheme="minorHAnsi"/>
          <w:b/>
          <w:bCs/>
          <w:color w:val="0070C0"/>
          <w:sz w:val="28"/>
          <w:szCs w:val="28"/>
        </w:rPr>
        <w:t xml:space="preserve">Community </w:t>
      </w:r>
      <w:r w:rsidR="0069633A">
        <w:rPr>
          <w:rFonts w:cstheme="minorHAnsi"/>
          <w:b/>
          <w:bCs/>
          <w:color w:val="0070C0"/>
          <w:sz w:val="28"/>
          <w:szCs w:val="28"/>
        </w:rPr>
        <w:t xml:space="preserve">Resource Panel </w:t>
      </w:r>
      <w:r w:rsidR="008D1F05">
        <w:rPr>
          <w:rFonts w:cstheme="minorHAnsi"/>
          <w:b/>
          <w:bCs/>
          <w:color w:val="0070C0"/>
          <w:sz w:val="28"/>
          <w:szCs w:val="28"/>
        </w:rPr>
        <w:t>meetings</w:t>
      </w:r>
    </w:p>
    <w:p w14:paraId="5A57F3EC" w14:textId="77777777" w:rsidR="00A85786" w:rsidRDefault="00A85786" w:rsidP="00A85786">
      <w:pPr>
        <w:spacing w:after="0" w:line="240" w:lineRule="auto"/>
        <w:rPr>
          <w:rFonts w:cstheme="minorHAnsi"/>
          <w:sz w:val="24"/>
          <w:szCs w:val="24"/>
        </w:rPr>
      </w:pPr>
    </w:p>
    <w:p w14:paraId="7B357966" w14:textId="77777777" w:rsidR="008D6AB5" w:rsidRPr="007A0A84" w:rsidRDefault="008D1F05" w:rsidP="00A85786">
      <w:pPr>
        <w:spacing w:after="0" w:line="240" w:lineRule="auto"/>
        <w:rPr>
          <w:rFonts w:cstheme="minorHAnsi"/>
          <w:b/>
          <w:sz w:val="24"/>
          <w:szCs w:val="24"/>
        </w:rPr>
      </w:pPr>
      <w:r w:rsidRPr="007A0A84">
        <w:rPr>
          <w:rFonts w:cstheme="minorHAnsi"/>
          <w:sz w:val="24"/>
          <w:szCs w:val="24"/>
        </w:rPr>
        <w:t xml:space="preserve">There will be occasions when </w:t>
      </w:r>
      <w:r w:rsidR="00A307F6" w:rsidRPr="007A0A84">
        <w:rPr>
          <w:rFonts w:cstheme="minorHAnsi"/>
          <w:sz w:val="24"/>
          <w:szCs w:val="24"/>
        </w:rPr>
        <w:t>a child or young person’s assessed needs are urgent</w:t>
      </w:r>
      <w:r w:rsidR="00EC24CE" w:rsidRPr="007A0A84">
        <w:rPr>
          <w:rFonts w:cstheme="minorHAnsi"/>
          <w:sz w:val="24"/>
          <w:szCs w:val="24"/>
        </w:rPr>
        <w:t xml:space="preserve">, and where it would </w:t>
      </w:r>
      <w:r w:rsidR="006B6FD5" w:rsidRPr="007A0A84">
        <w:rPr>
          <w:rFonts w:cstheme="minorHAnsi"/>
          <w:sz w:val="24"/>
          <w:szCs w:val="24"/>
        </w:rPr>
        <w:t xml:space="preserve">be detrimental to them to wait for a meeting of the </w:t>
      </w:r>
      <w:r w:rsidR="00D2616B" w:rsidRPr="007A0A84">
        <w:rPr>
          <w:rFonts w:cstheme="minorHAnsi"/>
          <w:sz w:val="24"/>
          <w:szCs w:val="24"/>
        </w:rPr>
        <w:t>P</w:t>
      </w:r>
      <w:r w:rsidR="00D0202F" w:rsidRPr="007A0A84">
        <w:rPr>
          <w:rFonts w:cstheme="minorHAnsi"/>
          <w:sz w:val="24"/>
          <w:szCs w:val="24"/>
        </w:rPr>
        <w:t>anel</w:t>
      </w:r>
      <w:r w:rsidR="006B6FD5" w:rsidRPr="007A0A84">
        <w:rPr>
          <w:rFonts w:cstheme="minorHAnsi"/>
          <w:sz w:val="24"/>
          <w:szCs w:val="24"/>
        </w:rPr>
        <w:t>. In these circumstances</w:t>
      </w:r>
      <w:r w:rsidR="008D6AB5" w:rsidRPr="007A0A84">
        <w:rPr>
          <w:rFonts w:cstheme="minorHAnsi"/>
          <w:sz w:val="24"/>
          <w:szCs w:val="24"/>
        </w:rPr>
        <w:t xml:space="preserve"> emergency decisions </w:t>
      </w:r>
      <w:r w:rsidR="00B97568" w:rsidRPr="007A0A84">
        <w:rPr>
          <w:rFonts w:cstheme="minorHAnsi"/>
          <w:sz w:val="24"/>
          <w:szCs w:val="24"/>
        </w:rPr>
        <w:t>may</w:t>
      </w:r>
      <w:r w:rsidR="008D6AB5" w:rsidRPr="007A0A84">
        <w:rPr>
          <w:rFonts w:cstheme="minorHAnsi"/>
          <w:sz w:val="24"/>
          <w:szCs w:val="24"/>
        </w:rPr>
        <w:t xml:space="preserve"> be made as follows:</w:t>
      </w:r>
    </w:p>
    <w:p w14:paraId="4D7F47FF" w14:textId="77777777" w:rsidR="00C144D5" w:rsidRPr="007A0A84" w:rsidRDefault="00AA267C" w:rsidP="007A0A84">
      <w:pPr>
        <w:pStyle w:val="ListParagraph"/>
        <w:numPr>
          <w:ilvl w:val="0"/>
          <w:numId w:val="16"/>
        </w:numPr>
        <w:spacing w:after="0" w:line="240" w:lineRule="auto"/>
        <w:ind w:left="1134" w:hanging="567"/>
        <w:rPr>
          <w:rFonts w:cstheme="minorHAnsi"/>
          <w:sz w:val="24"/>
          <w:szCs w:val="24"/>
        </w:rPr>
      </w:pPr>
      <w:r w:rsidRPr="007A0A84">
        <w:rPr>
          <w:rFonts w:cstheme="minorHAnsi"/>
          <w:sz w:val="24"/>
          <w:szCs w:val="24"/>
        </w:rPr>
        <w:t xml:space="preserve">Emergency </w:t>
      </w:r>
      <w:r w:rsidR="00646083" w:rsidRPr="007A0A84">
        <w:rPr>
          <w:rFonts w:cstheme="minorHAnsi"/>
          <w:sz w:val="24"/>
          <w:szCs w:val="24"/>
        </w:rPr>
        <w:t>support</w:t>
      </w:r>
      <w:r w:rsidRPr="007A0A84">
        <w:rPr>
          <w:rFonts w:cstheme="minorHAnsi"/>
          <w:sz w:val="24"/>
          <w:szCs w:val="24"/>
        </w:rPr>
        <w:t xml:space="preserve"> packages can be allocated on a short-term basis between </w:t>
      </w:r>
      <w:r w:rsidR="0081211B" w:rsidRPr="007A0A84">
        <w:rPr>
          <w:rFonts w:cstheme="minorHAnsi"/>
          <w:sz w:val="24"/>
          <w:szCs w:val="24"/>
        </w:rPr>
        <w:t>P</w:t>
      </w:r>
      <w:r w:rsidR="00D0202F" w:rsidRPr="007A0A84">
        <w:rPr>
          <w:rFonts w:cstheme="minorHAnsi"/>
          <w:sz w:val="24"/>
          <w:szCs w:val="24"/>
        </w:rPr>
        <w:t>anel</w:t>
      </w:r>
      <w:r w:rsidRPr="007A0A84">
        <w:rPr>
          <w:rFonts w:cstheme="minorHAnsi"/>
          <w:sz w:val="24"/>
          <w:szCs w:val="24"/>
        </w:rPr>
        <w:t xml:space="preserve"> meetings with the approval </w:t>
      </w:r>
      <w:r w:rsidR="000D758F" w:rsidRPr="007A0A84">
        <w:rPr>
          <w:rFonts w:cstheme="minorHAnsi"/>
          <w:sz w:val="24"/>
          <w:szCs w:val="24"/>
        </w:rPr>
        <w:t>of</w:t>
      </w:r>
      <w:r w:rsidRPr="007A0A84">
        <w:rPr>
          <w:rFonts w:cstheme="minorHAnsi"/>
          <w:sz w:val="24"/>
          <w:szCs w:val="24"/>
        </w:rPr>
        <w:t xml:space="preserve"> the Chair or agreed deputies within </w:t>
      </w:r>
      <w:r w:rsidR="000E0CE2" w:rsidRPr="007A0A84">
        <w:rPr>
          <w:rFonts w:cstheme="minorHAnsi"/>
          <w:sz w:val="24"/>
          <w:szCs w:val="24"/>
        </w:rPr>
        <w:t>the Trust</w:t>
      </w:r>
    </w:p>
    <w:p w14:paraId="26F9EAEA" w14:textId="77777777" w:rsidR="00D419BA" w:rsidRPr="007A0A84" w:rsidRDefault="00D419BA" w:rsidP="007A0A84">
      <w:pPr>
        <w:pStyle w:val="ListParagraph"/>
        <w:spacing w:after="0" w:line="240" w:lineRule="auto"/>
        <w:ind w:left="1134" w:hanging="567"/>
        <w:rPr>
          <w:sz w:val="24"/>
          <w:szCs w:val="24"/>
        </w:rPr>
      </w:pPr>
    </w:p>
    <w:p w14:paraId="5CB5CE59" w14:textId="77777777" w:rsidR="00FB04FF" w:rsidRDefault="007268DB" w:rsidP="000D758F">
      <w:pPr>
        <w:pStyle w:val="ListParagraph"/>
        <w:numPr>
          <w:ilvl w:val="0"/>
          <w:numId w:val="3"/>
        </w:numPr>
        <w:spacing w:after="0" w:line="240" w:lineRule="auto"/>
        <w:ind w:left="426" w:hanging="426"/>
        <w:rPr>
          <w:b/>
          <w:bCs/>
          <w:color w:val="0070C0"/>
          <w:sz w:val="28"/>
          <w:szCs w:val="28"/>
        </w:rPr>
      </w:pPr>
      <w:r>
        <w:rPr>
          <w:b/>
          <w:bCs/>
          <w:color w:val="0070C0"/>
          <w:sz w:val="28"/>
          <w:szCs w:val="28"/>
        </w:rPr>
        <w:t>Support packages</w:t>
      </w:r>
    </w:p>
    <w:p w14:paraId="45BA2724" w14:textId="77777777" w:rsidR="007A0A84" w:rsidRPr="00A85786" w:rsidRDefault="007A0A84" w:rsidP="007A0A84">
      <w:pPr>
        <w:spacing w:after="0" w:line="240" w:lineRule="auto"/>
        <w:rPr>
          <w:b/>
          <w:bCs/>
          <w:color w:val="0070C0"/>
          <w:sz w:val="24"/>
          <w:szCs w:val="24"/>
        </w:rPr>
      </w:pPr>
    </w:p>
    <w:p w14:paraId="117C5EC2" w14:textId="427CCCDC" w:rsidR="00DC56D7" w:rsidRPr="00DC56D7" w:rsidRDefault="00DC56D7" w:rsidP="00DC56D7">
      <w:pPr>
        <w:spacing w:after="0" w:line="240" w:lineRule="auto"/>
        <w:rPr>
          <w:sz w:val="24"/>
          <w:szCs w:val="24"/>
        </w:rPr>
      </w:pPr>
      <w:r w:rsidRPr="00DC56D7">
        <w:rPr>
          <w:sz w:val="24"/>
          <w:szCs w:val="24"/>
        </w:rPr>
        <w:t xml:space="preserve">The level of </w:t>
      </w:r>
      <w:r w:rsidR="00FE0F76">
        <w:rPr>
          <w:sz w:val="24"/>
          <w:szCs w:val="24"/>
        </w:rPr>
        <w:t xml:space="preserve">support </w:t>
      </w:r>
      <w:r w:rsidRPr="00DC56D7">
        <w:rPr>
          <w:sz w:val="24"/>
          <w:szCs w:val="24"/>
        </w:rPr>
        <w:t xml:space="preserve">depends on the child / family's assessed needs. Detailed assessment will reveal many different needs, some of which will not be eligible for </w:t>
      </w:r>
      <w:r w:rsidR="006B681B">
        <w:rPr>
          <w:sz w:val="24"/>
          <w:szCs w:val="24"/>
        </w:rPr>
        <w:t xml:space="preserve">the relevant statutory </w:t>
      </w:r>
      <w:r w:rsidRPr="00DC56D7">
        <w:rPr>
          <w:sz w:val="24"/>
          <w:szCs w:val="24"/>
        </w:rPr>
        <w:t>service</w:t>
      </w:r>
      <w:r w:rsidR="006B681B">
        <w:rPr>
          <w:sz w:val="24"/>
          <w:szCs w:val="24"/>
        </w:rPr>
        <w:t>s</w:t>
      </w:r>
      <w:r w:rsidRPr="00DC56D7">
        <w:rPr>
          <w:sz w:val="24"/>
          <w:szCs w:val="24"/>
        </w:rPr>
        <w:t xml:space="preserve">. A family's current level of support from family, friends and other services will be </w:t>
      </w:r>
      <w:r w:rsidR="003E46E8" w:rsidRPr="00DC56D7">
        <w:rPr>
          <w:sz w:val="24"/>
          <w:szCs w:val="24"/>
        </w:rPr>
        <w:t>considered</w:t>
      </w:r>
      <w:r w:rsidRPr="00DC56D7">
        <w:rPr>
          <w:sz w:val="24"/>
          <w:szCs w:val="24"/>
        </w:rPr>
        <w:t xml:space="preserve"> when deciding the support package.</w:t>
      </w:r>
    </w:p>
    <w:p w14:paraId="6B4BE14F" w14:textId="77777777" w:rsidR="00DC56D7" w:rsidRPr="00DC56D7" w:rsidRDefault="00DC56D7" w:rsidP="00DC56D7">
      <w:pPr>
        <w:spacing w:after="0" w:line="240" w:lineRule="auto"/>
        <w:rPr>
          <w:sz w:val="24"/>
          <w:szCs w:val="24"/>
        </w:rPr>
      </w:pPr>
    </w:p>
    <w:p w14:paraId="590F93AD" w14:textId="48CBE8F7" w:rsidR="00FB04FF" w:rsidRDefault="007E0A55" w:rsidP="00DC56D7">
      <w:pPr>
        <w:spacing w:after="0" w:line="240" w:lineRule="auto"/>
        <w:rPr>
          <w:sz w:val="24"/>
          <w:szCs w:val="24"/>
        </w:rPr>
      </w:pPr>
      <w:r w:rsidRPr="007E0A55">
        <w:rPr>
          <w:sz w:val="24"/>
          <w:szCs w:val="24"/>
        </w:rPr>
        <w:t xml:space="preserve">Support packages aim to support parents in their caring role and to help meet the physical, </w:t>
      </w:r>
      <w:r w:rsidR="003E46E8" w:rsidRPr="007E0A55">
        <w:rPr>
          <w:sz w:val="24"/>
          <w:szCs w:val="24"/>
        </w:rPr>
        <w:t>emotional,</w:t>
      </w:r>
      <w:r w:rsidRPr="007E0A55">
        <w:rPr>
          <w:sz w:val="24"/>
          <w:szCs w:val="24"/>
        </w:rPr>
        <w:t xml:space="preserve"> and social needs of children with disabilities.</w:t>
      </w:r>
      <w:r>
        <w:rPr>
          <w:sz w:val="24"/>
          <w:szCs w:val="24"/>
        </w:rPr>
        <w:t xml:space="preserve"> </w:t>
      </w:r>
      <w:r w:rsidR="00DC56D7" w:rsidRPr="00DC56D7">
        <w:rPr>
          <w:sz w:val="24"/>
          <w:szCs w:val="24"/>
        </w:rPr>
        <w:t>Families will be encouraged to access support from other community provision</w:t>
      </w:r>
      <w:r w:rsidR="00E70010">
        <w:rPr>
          <w:sz w:val="24"/>
          <w:szCs w:val="24"/>
        </w:rPr>
        <w:t>s</w:t>
      </w:r>
      <w:r w:rsidR="00DC56D7" w:rsidRPr="00DC56D7">
        <w:rPr>
          <w:sz w:val="24"/>
          <w:szCs w:val="24"/>
        </w:rPr>
        <w:t xml:space="preserve"> where this is available and suitable for their needs. </w:t>
      </w:r>
    </w:p>
    <w:p w14:paraId="45A136FA" w14:textId="77777777" w:rsidR="00256702" w:rsidRDefault="00256702" w:rsidP="00DC56D7">
      <w:pPr>
        <w:spacing w:after="0" w:line="240" w:lineRule="auto"/>
        <w:rPr>
          <w:sz w:val="24"/>
          <w:szCs w:val="24"/>
        </w:rPr>
      </w:pPr>
    </w:p>
    <w:p w14:paraId="54C6FA92" w14:textId="77777777" w:rsidR="007771E8" w:rsidRPr="007771E8" w:rsidRDefault="007771E8" w:rsidP="002253C1">
      <w:pPr>
        <w:pStyle w:val="ListParagraph"/>
        <w:numPr>
          <w:ilvl w:val="0"/>
          <w:numId w:val="3"/>
        </w:numPr>
        <w:spacing w:after="0" w:line="240" w:lineRule="auto"/>
        <w:ind w:left="426" w:hanging="426"/>
        <w:rPr>
          <w:b/>
          <w:bCs/>
          <w:color w:val="0070C0"/>
          <w:sz w:val="28"/>
          <w:szCs w:val="28"/>
        </w:rPr>
      </w:pPr>
      <w:r w:rsidRPr="007771E8">
        <w:rPr>
          <w:b/>
          <w:bCs/>
          <w:color w:val="0070C0"/>
          <w:sz w:val="28"/>
          <w:szCs w:val="28"/>
        </w:rPr>
        <w:t>Unmet Need</w:t>
      </w:r>
    </w:p>
    <w:p w14:paraId="7087A680" w14:textId="77777777" w:rsidR="007771E8" w:rsidRPr="007771E8" w:rsidRDefault="007771E8" w:rsidP="007771E8">
      <w:pPr>
        <w:spacing w:after="0" w:line="240" w:lineRule="auto"/>
        <w:rPr>
          <w:sz w:val="24"/>
          <w:szCs w:val="24"/>
        </w:rPr>
      </w:pPr>
    </w:p>
    <w:p w14:paraId="1F0B792F" w14:textId="297AFAB0" w:rsidR="007771E8" w:rsidRPr="007771E8" w:rsidRDefault="007771E8" w:rsidP="007771E8">
      <w:pPr>
        <w:spacing w:after="0" w:line="240" w:lineRule="auto"/>
        <w:rPr>
          <w:sz w:val="24"/>
          <w:szCs w:val="24"/>
        </w:rPr>
      </w:pPr>
      <w:r w:rsidRPr="007771E8">
        <w:rPr>
          <w:sz w:val="24"/>
          <w:szCs w:val="24"/>
        </w:rPr>
        <w:t xml:space="preserve">If the provider is unable to provide a particular resource due to capacity, </w:t>
      </w:r>
      <w:r w:rsidR="00D0202F">
        <w:rPr>
          <w:sz w:val="24"/>
          <w:szCs w:val="24"/>
        </w:rPr>
        <w:t xml:space="preserve">Community </w:t>
      </w:r>
      <w:r w:rsidR="000E1B0B">
        <w:rPr>
          <w:sz w:val="24"/>
          <w:szCs w:val="24"/>
        </w:rPr>
        <w:t>Resource Panel</w:t>
      </w:r>
      <w:r w:rsidR="000E1B0B" w:rsidRPr="007771E8">
        <w:rPr>
          <w:sz w:val="24"/>
          <w:szCs w:val="24"/>
        </w:rPr>
        <w:t xml:space="preserve"> </w:t>
      </w:r>
      <w:r w:rsidRPr="007771E8">
        <w:rPr>
          <w:sz w:val="24"/>
          <w:szCs w:val="24"/>
        </w:rPr>
        <w:t>will always consider how</w:t>
      </w:r>
      <w:r>
        <w:rPr>
          <w:sz w:val="24"/>
          <w:szCs w:val="24"/>
        </w:rPr>
        <w:t>,</w:t>
      </w:r>
      <w:r w:rsidRPr="007771E8">
        <w:rPr>
          <w:sz w:val="24"/>
          <w:szCs w:val="24"/>
        </w:rPr>
        <w:t xml:space="preserve"> the service required could be provided through different service provision.</w:t>
      </w:r>
    </w:p>
    <w:p w14:paraId="1634BD25" w14:textId="77777777" w:rsidR="007771E8" w:rsidRPr="007771E8" w:rsidRDefault="007771E8" w:rsidP="007771E8">
      <w:pPr>
        <w:spacing w:after="0" w:line="240" w:lineRule="auto"/>
        <w:rPr>
          <w:sz w:val="24"/>
          <w:szCs w:val="24"/>
        </w:rPr>
      </w:pPr>
    </w:p>
    <w:p w14:paraId="0048E958" w14:textId="77777777" w:rsidR="007771E8" w:rsidRDefault="007771E8" w:rsidP="007771E8">
      <w:pPr>
        <w:spacing w:after="0" w:line="240" w:lineRule="auto"/>
        <w:rPr>
          <w:sz w:val="24"/>
          <w:szCs w:val="24"/>
        </w:rPr>
      </w:pPr>
      <w:r w:rsidRPr="007771E8">
        <w:rPr>
          <w:sz w:val="24"/>
          <w:szCs w:val="24"/>
        </w:rPr>
        <w:t xml:space="preserve">A record of unmet need will be kept within the Panel tracking system to enable gap analysis and commissioning to have access to relevant information about current and future service provision </w:t>
      </w:r>
      <w:r w:rsidR="00444A4B">
        <w:rPr>
          <w:sz w:val="24"/>
          <w:szCs w:val="24"/>
        </w:rPr>
        <w:t>and</w:t>
      </w:r>
      <w:r w:rsidRPr="007771E8">
        <w:rPr>
          <w:sz w:val="24"/>
          <w:szCs w:val="24"/>
        </w:rPr>
        <w:t xml:space="preserve"> commissioning.</w:t>
      </w:r>
    </w:p>
    <w:p w14:paraId="082C9197" w14:textId="77777777" w:rsidR="0089344D" w:rsidRDefault="0089344D" w:rsidP="007771E8">
      <w:pPr>
        <w:spacing w:after="0" w:line="240" w:lineRule="auto"/>
        <w:rPr>
          <w:sz w:val="24"/>
          <w:szCs w:val="24"/>
        </w:rPr>
      </w:pPr>
    </w:p>
    <w:p w14:paraId="30D9FF50" w14:textId="77777777" w:rsidR="0089344D" w:rsidRDefault="0089344D" w:rsidP="000D758F">
      <w:pPr>
        <w:pStyle w:val="ListParagraph"/>
        <w:numPr>
          <w:ilvl w:val="0"/>
          <w:numId w:val="3"/>
        </w:numPr>
        <w:spacing w:after="0" w:line="240" w:lineRule="auto"/>
        <w:ind w:left="426" w:hanging="426"/>
        <w:rPr>
          <w:b/>
          <w:bCs/>
          <w:color w:val="0070C0"/>
          <w:sz w:val="28"/>
          <w:szCs w:val="28"/>
        </w:rPr>
      </w:pPr>
      <w:r w:rsidRPr="0089344D">
        <w:rPr>
          <w:b/>
          <w:bCs/>
          <w:color w:val="0070C0"/>
          <w:sz w:val="28"/>
          <w:szCs w:val="28"/>
        </w:rPr>
        <w:t>Communication of Decision</w:t>
      </w:r>
    </w:p>
    <w:p w14:paraId="36245D6C" w14:textId="77777777" w:rsidR="0089344D" w:rsidRPr="00A85786" w:rsidRDefault="0089344D" w:rsidP="0089344D">
      <w:pPr>
        <w:spacing w:after="0" w:line="240" w:lineRule="auto"/>
        <w:rPr>
          <w:b/>
          <w:bCs/>
          <w:color w:val="0070C0"/>
          <w:sz w:val="24"/>
          <w:szCs w:val="24"/>
        </w:rPr>
      </w:pPr>
    </w:p>
    <w:p w14:paraId="2C20B9C3" w14:textId="51B52BCA" w:rsidR="00291C32" w:rsidRPr="00291C32" w:rsidRDefault="00291C32" w:rsidP="274ACF1D">
      <w:pPr>
        <w:shd w:val="clear" w:color="auto" w:fill="FFFFFF" w:themeFill="background1"/>
        <w:spacing w:after="0" w:line="240" w:lineRule="auto"/>
        <w:rPr>
          <w:color w:val="000000"/>
          <w:sz w:val="24"/>
          <w:szCs w:val="24"/>
          <w:lang w:val="en-US"/>
        </w:rPr>
      </w:pPr>
      <w:r w:rsidRPr="274ACF1D">
        <w:rPr>
          <w:color w:val="000000" w:themeColor="text1"/>
          <w:sz w:val="24"/>
          <w:szCs w:val="24"/>
          <w:lang w:val="en-US"/>
        </w:rPr>
        <w:t xml:space="preserve">Following Panel, </w:t>
      </w:r>
      <w:r w:rsidR="00C11653" w:rsidRPr="274ACF1D">
        <w:rPr>
          <w:color w:val="000000" w:themeColor="text1"/>
          <w:sz w:val="24"/>
          <w:szCs w:val="24"/>
          <w:lang w:val="en-US"/>
        </w:rPr>
        <w:t xml:space="preserve">the social worker </w:t>
      </w:r>
      <w:r w:rsidRPr="274ACF1D">
        <w:rPr>
          <w:color w:val="000000" w:themeColor="text1"/>
          <w:sz w:val="24"/>
          <w:szCs w:val="24"/>
          <w:lang w:val="en-US"/>
        </w:rPr>
        <w:t xml:space="preserve">will arrange to discuss the Panel </w:t>
      </w:r>
      <w:r w:rsidRPr="274ACF1D">
        <w:rPr>
          <w:i/>
          <w:iCs/>
          <w:color w:val="000000" w:themeColor="text1"/>
          <w:sz w:val="24"/>
          <w:szCs w:val="24"/>
          <w:lang w:val="en-US"/>
        </w:rPr>
        <w:t>Outcome</w:t>
      </w:r>
      <w:r w:rsidR="000A2144" w:rsidRPr="274ACF1D">
        <w:rPr>
          <w:i/>
          <w:iCs/>
          <w:color w:val="000000" w:themeColor="text1"/>
          <w:sz w:val="24"/>
          <w:szCs w:val="24"/>
          <w:lang w:val="en-US"/>
        </w:rPr>
        <w:t xml:space="preserve"> Letter </w:t>
      </w:r>
      <w:r w:rsidRPr="274ACF1D">
        <w:rPr>
          <w:color w:val="000000" w:themeColor="text1"/>
          <w:sz w:val="24"/>
          <w:szCs w:val="24"/>
          <w:lang w:val="en-US"/>
        </w:rPr>
        <w:t xml:space="preserve">with the parents / carers / child / young person. </w:t>
      </w:r>
      <w:r w:rsidR="000A2144" w:rsidRPr="274ACF1D">
        <w:rPr>
          <w:color w:val="000000" w:themeColor="text1"/>
          <w:sz w:val="24"/>
          <w:szCs w:val="24"/>
          <w:lang w:val="en-US"/>
        </w:rPr>
        <w:t xml:space="preserve">The family will also receive a copy of this letter sent by </w:t>
      </w:r>
      <w:r w:rsidR="0079017E" w:rsidRPr="274ACF1D">
        <w:rPr>
          <w:color w:val="000000" w:themeColor="text1"/>
          <w:sz w:val="24"/>
          <w:szCs w:val="24"/>
          <w:lang w:val="en-US"/>
        </w:rPr>
        <w:t>the P</w:t>
      </w:r>
      <w:r w:rsidR="000A2144" w:rsidRPr="274ACF1D">
        <w:rPr>
          <w:color w:val="000000" w:themeColor="text1"/>
          <w:sz w:val="24"/>
          <w:szCs w:val="24"/>
          <w:lang w:val="en-US"/>
        </w:rPr>
        <w:t>anel financial administration team</w:t>
      </w:r>
      <w:r w:rsidR="003E46E8" w:rsidRPr="274ACF1D">
        <w:rPr>
          <w:color w:val="000000" w:themeColor="text1"/>
          <w:sz w:val="24"/>
          <w:szCs w:val="24"/>
          <w:lang w:val="en-US"/>
        </w:rPr>
        <w:t xml:space="preserve">. </w:t>
      </w:r>
      <w:r w:rsidR="000A2144" w:rsidRPr="274ACF1D">
        <w:rPr>
          <w:color w:val="000000" w:themeColor="text1"/>
          <w:sz w:val="24"/>
          <w:szCs w:val="24"/>
          <w:lang w:val="en-US"/>
        </w:rPr>
        <w:t xml:space="preserve">The letter will include details of the outcome, </w:t>
      </w:r>
      <w:r w:rsidR="00F22C8E" w:rsidRPr="274ACF1D">
        <w:rPr>
          <w:color w:val="000000" w:themeColor="text1"/>
          <w:sz w:val="24"/>
          <w:szCs w:val="24"/>
          <w:lang w:val="en-US"/>
        </w:rPr>
        <w:t xml:space="preserve">including </w:t>
      </w:r>
      <w:r w:rsidR="000A2144" w:rsidRPr="274ACF1D">
        <w:rPr>
          <w:color w:val="000000" w:themeColor="text1"/>
          <w:sz w:val="24"/>
          <w:szCs w:val="24"/>
          <w:lang w:val="en-US"/>
        </w:rPr>
        <w:t>what has been agreed</w:t>
      </w:r>
      <w:r w:rsidR="00D84133" w:rsidRPr="274ACF1D">
        <w:rPr>
          <w:color w:val="000000" w:themeColor="text1"/>
          <w:sz w:val="24"/>
          <w:szCs w:val="24"/>
          <w:lang w:val="en-US"/>
        </w:rPr>
        <w:t xml:space="preserve"> with the reasons for it</w:t>
      </w:r>
      <w:r w:rsidR="00F22C8E" w:rsidRPr="274ACF1D">
        <w:rPr>
          <w:color w:val="000000" w:themeColor="text1"/>
          <w:sz w:val="24"/>
          <w:szCs w:val="24"/>
          <w:lang w:val="en-US"/>
        </w:rPr>
        <w:t>,</w:t>
      </w:r>
      <w:r w:rsidR="000A2144" w:rsidRPr="274ACF1D">
        <w:rPr>
          <w:color w:val="000000" w:themeColor="text1"/>
          <w:sz w:val="24"/>
          <w:szCs w:val="24"/>
          <w:lang w:val="en-US"/>
        </w:rPr>
        <w:t xml:space="preserve"> and details about how to </w:t>
      </w:r>
      <w:r w:rsidR="00AE5826" w:rsidRPr="274ACF1D">
        <w:rPr>
          <w:color w:val="000000" w:themeColor="text1"/>
          <w:sz w:val="24"/>
          <w:szCs w:val="24"/>
          <w:lang w:val="en-US"/>
        </w:rPr>
        <w:t>request a decision review.</w:t>
      </w:r>
    </w:p>
    <w:p w14:paraId="7E832E93" w14:textId="77777777" w:rsidR="00291C32" w:rsidRPr="00291C32" w:rsidRDefault="00291C32" w:rsidP="00291C32">
      <w:pPr>
        <w:shd w:val="clear" w:color="auto" w:fill="FFFFFF"/>
        <w:spacing w:after="0" w:line="240" w:lineRule="auto"/>
        <w:rPr>
          <w:rFonts w:cstheme="minorHAnsi"/>
          <w:color w:val="000000"/>
          <w:sz w:val="24"/>
          <w:szCs w:val="24"/>
          <w:lang w:val="en"/>
        </w:rPr>
      </w:pPr>
    </w:p>
    <w:p w14:paraId="4A4D7DF1" w14:textId="7665144B" w:rsidR="00481E11" w:rsidRDefault="00291C32" w:rsidP="00291C32">
      <w:pPr>
        <w:spacing w:after="0" w:line="240" w:lineRule="auto"/>
        <w:rPr>
          <w:rFonts w:ascii="Arial" w:hAnsi="Arial" w:cs="Arial"/>
          <w:color w:val="000000"/>
          <w:lang w:val="en"/>
        </w:rPr>
      </w:pPr>
      <w:r w:rsidRPr="00291C32">
        <w:rPr>
          <w:rFonts w:cstheme="minorHAnsi"/>
          <w:color w:val="000000"/>
          <w:sz w:val="24"/>
          <w:szCs w:val="24"/>
          <w:lang w:val="en"/>
        </w:rPr>
        <w:t xml:space="preserve">If it has been </w:t>
      </w:r>
      <w:r w:rsidRPr="00321956">
        <w:rPr>
          <w:rFonts w:cstheme="minorHAnsi"/>
          <w:color w:val="000000"/>
          <w:sz w:val="24"/>
          <w:szCs w:val="24"/>
          <w:lang w:val="en"/>
        </w:rPr>
        <w:t xml:space="preserve">decided </w:t>
      </w:r>
      <w:r w:rsidRPr="00321956">
        <w:rPr>
          <w:rFonts w:cstheme="minorHAnsi"/>
          <w:b/>
          <w:color w:val="000000"/>
          <w:sz w:val="24"/>
          <w:szCs w:val="24"/>
          <w:lang w:val="en"/>
        </w:rPr>
        <w:t>not</w:t>
      </w:r>
      <w:r w:rsidRPr="00321956">
        <w:rPr>
          <w:rFonts w:cstheme="minorHAnsi"/>
          <w:color w:val="000000"/>
          <w:sz w:val="24"/>
          <w:szCs w:val="24"/>
          <w:lang w:val="en"/>
        </w:rPr>
        <w:t xml:space="preserve"> to offer a </w:t>
      </w:r>
      <w:r w:rsidR="00646083" w:rsidRPr="00321956">
        <w:rPr>
          <w:rFonts w:cstheme="minorHAnsi"/>
          <w:sz w:val="24"/>
          <w:szCs w:val="24"/>
        </w:rPr>
        <w:t>support</w:t>
      </w:r>
      <w:r w:rsidRPr="00321956">
        <w:rPr>
          <w:rFonts w:cstheme="minorHAnsi"/>
          <w:color w:val="000000"/>
          <w:sz w:val="24"/>
          <w:szCs w:val="24"/>
          <w:lang w:val="en"/>
        </w:rPr>
        <w:t xml:space="preserve"> package</w:t>
      </w:r>
      <w:r w:rsidRPr="00291C32">
        <w:rPr>
          <w:rFonts w:cstheme="minorHAnsi"/>
          <w:color w:val="000000"/>
          <w:sz w:val="24"/>
          <w:szCs w:val="24"/>
          <w:lang w:val="en"/>
        </w:rPr>
        <w:t xml:space="preserve">, or to offer a different level of support from that requested by the family, </w:t>
      </w:r>
      <w:r w:rsidR="00F22C8E" w:rsidRPr="00291C32">
        <w:rPr>
          <w:rFonts w:cstheme="minorHAnsi"/>
          <w:color w:val="000000"/>
          <w:sz w:val="24"/>
          <w:szCs w:val="24"/>
          <w:lang w:val="en"/>
        </w:rPr>
        <w:t xml:space="preserve">the social worker </w:t>
      </w:r>
      <w:r w:rsidRPr="00291C32">
        <w:rPr>
          <w:rFonts w:cstheme="minorHAnsi"/>
          <w:color w:val="000000"/>
          <w:sz w:val="24"/>
          <w:szCs w:val="24"/>
          <w:lang w:val="en"/>
        </w:rPr>
        <w:t xml:space="preserve">will explain </w:t>
      </w:r>
      <w:r w:rsidR="00A85786">
        <w:rPr>
          <w:rFonts w:cstheme="minorHAnsi"/>
          <w:color w:val="000000"/>
          <w:sz w:val="24"/>
          <w:szCs w:val="24"/>
          <w:lang w:val="en"/>
        </w:rPr>
        <w:t>the rationale for</w:t>
      </w:r>
      <w:r w:rsidR="00F22C8E">
        <w:rPr>
          <w:rFonts w:cstheme="minorHAnsi"/>
          <w:color w:val="000000"/>
          <w:sz w:val="24"/>
          <w:szCs w:val="24"/>
          <w:lang w:val="en"/>
        </w:rPr>
        <w:t xml:space="preserve"> this decision </w:t>
      </w:r>
      <w:r w:rsidR="000A2144" w:rsidRPr="000A2144">
        <w:rPr>
          <w:rFonts w:cstheme="minorHAnsi"/>
          <w:color w:val="000000"/>
          <w:sz w:val="24"/>
          <w:szCs w:val="24"/>
          <w:lang w:val="en"/>
        </w:rPr>
        <w:t xml:space="preserve">and </w:t>
      </w:r>
      <w:r w:rsidR="000A2144">
        <w:rPr>
          <w:rFonts w:cstheme="minorHAnsi"/>
          <w:color w:val="000000"/>
          <w:sz w:val="24"/>
          <w:szCs w:val="24"/>
          <w:lang w:val="en"/>
        </w:rPr>
        <w:t xml:space="preserve">provide </w:t>
      </w:r>
      <w:r w:rsidR="000A2144" w:rsidRPr="000A2144">
        <w:rPr>
          <w:rFonts w:cstheme="minorHAnsi"/>
          <w:color w:val="000000"/>
          <w:sz w:val="24"/>
          <w:szCs w:val="24"/>
          <w:lang w:val="en"/>
        </w:rPr>
        <w:t>details about how to appeal</w:t>
      </w:r>
      <w:r w:rsidR="000A2144">
        <w:rPr>
          <w:rFonts w:cstheme="minorHAnsi"/>
          <w:color w:val="000000"/>
          <w:sz w:val="24"/>
          <w:szCs w:val="24"/>
          <w:lang w:val="en"/>
        </w:rPr>
        <w:t xml:space="preserve"> if they are unhappy with the decision</w:t>
      </w:r>
      <w:r w:rsidRPr="00FE4497">
        <w:rPr>
          <w:rFonts w:ascii="Arial" w:hAnsi="Arial" w:cs="Arial"/>
          <w:color w:val="000000"/>
          <w:lang w:val="en"/>
        </w:rPr>
        <w:t xml:space="preserve">. </w:t>
      </w:r>
    </w:p>
    <w:p w14:paraId="19E56B08" w14:textId="77777777" w:rsidR="00DC2156" w:rsidRDefault="00DC2156" w:rsidP="00291C32">
      <w:pPr>
        <w:spacing w:after="0" w:line="240" w:lineRule="auto"/>
        <w:rPr>
          <w:rFonts w:ascii="Arial" w:hAnsi="Arial" w:cs="Arial"/>
          <w:color w:val="000000"/>
          <w:lang w:val="en"/>
        </w:rPr>
      </w:pPr>
    </w:p>
    <w:p w14:paraId="1147DBA4" w14:textId="77777777" w:rsidR="00DC2156" w:rsidRPr="00CA3D36" w:rsidRDefault="00DC2156" w:rsidP="00CA3D36">
      <w:pPr>
        <w:pStyle w:val="ListParagraph"/>
        <w:numPr>
          <w:ilvl w:val="0"/>
          <w:numId w:val="3"/>
        </w:numPr>
        <w:spacing w:line="240" w:lineRule="auto"/>
        <w:ind w:left="426" w:hanging="426"/>
        <w:rPr>
          <w:b/>
          <w:bCs/>
          <w:color w:val="0070C0"/>
          <w:sz w:val="28"/>
          <w:szCs w:val="28"/>
        </w:rPr>
      </w:pPr>
      <w:r w:rsidRPr="00CA3D36">
        <w:rPr>
          <w:b/>
          <w:bCs/>
          <w:color w:val="0070C0"/>
          <w:sz w:val="28"/>
          <w:szCs w:val="28"/>
        </w:rPr>
        <w:t>Decision Review</w:t>
      </w:r>
    </w:p>
    <w:p w14:paraId="0CC1CBDE" w14:textId="41F9C1D0" w:rsidR="00DC2156" w:rsidRPr="00CA3D36" w:rsidRDefault="00DC2156" w:rsidP="00DC2156">
      <w:pPr>
        <w:spacing w:after="200" w:line="240" w:lineRule="auto"/>
        <w:rPr>
          <w:bCs/>
          <w:sz w:val="24"/>
          <w:szCs w:val="24"/>
        </w:rPr>
      </w:pPr>
      <w:r w:rsidRPr="00CA3D36">
        <w:rPr>
          <w:bCs/>
          <w:sz w:val="24"/>
          <w:szCs w:val="24"/>
        </w:rPr>
        <w:t>A decision is made at Community Resource Panel which is communicated to the family by letter or email. The decision letter explains the reasons for the decision as well as how to request a decision review.</w:t>
      </w:r>
    </w:p>
    <w:p w14:paraId="01B6BA5A" w14:textId="77777777" w:rsidR="00DC2156" w:rsidRPr="00CA3D36" w:rsidRDefault="00DC2156" w:rsidP="00DC2156">
      <w:pPr>
        <w:spacing w:after="200" w:line="240" w:lineRule="auto"/>
        <w:rPr>
          <w:bCs/>
          <w:sz w:val="24"/>
          <w:szCs w:val="24"/>
        </w:rPr>
      </w:pPr>
      <w:r w:rsidRPr="00CA3D36">
        <w:rPr>
          <w:bCs/>
          <w:sz w:val="24"/>
          <w:szCs w:val="24"/>
        </w:rPr>
        <w:t>Review of a Community Resource Panel decision must be made within six weeks of the original Community Resource Panel date. This is to provide enough time for parent/carer or representative to receive the Community Resource Panel outcome and send further supporting evidence to be heard at the next available Community Resource Panel date. Supporting evidence must include the reasons why the parent/carer or representative wish for this to be reconsidered and must provide reasoning and any new supporting information they believe Community Resource Panel was not able to consider at first presentation to Community Resource Panel.</w:t>
      </w:r>
    </w:p>
    <w:p w14:paraId="5A17B2BC" w14:textId="77777777" w:rsidR="00DC2156" w:rsidRPr="00CA3D36" w:rsidRDefault="00DC2156" w:rsidP="00DC2156">
      <w:pPr>
        <w:spacing w:after="200" w:line="240" w:lineRule="auto"/>
        <w:rPr>
          <w:bCs/>
          <w:sz w:val="24"/>
          <w:szCs w:val="24"/>
        </w:rPr>
      </w:pPr>
      <w:r w:rsidRPr="00CA3D36">
        <w:rPr>
          <w:bCs/>
          <w:sz w:val="24"/>
          <w:szCs w:val="24"/>
        </w:rPr>
        <w:t xml:space="preserve">Community Resource Panel will re consider their decision taking account of parent/carer or representative comments and new information and the outcome of the Decision Review will be sent in writing to the parent/carer or representative with a rationale and explanation of the reasoning for the decision made.  </w:t>
      </w:r>
    </w:p>
    <w:p w14:paraId="5A30BE4C" w14:textId="77777777" w:rsidR="00DC2156" w:rsidRPr="00CA3D36" w:rsidRDefault="00DC2156" w:rsidP="00A056C3">
      <w:pPr>
        <w:spacing w:line="240" w:lineRule="auto"/>
        <w:rPr>
          <w:rFonts w:cs="Calibri"/>
          <w:sz w:val="24"/>
          <w:szCs w:val="24"/>
        </w:rPr>
      </w:pPr>
      <w:r w:rsidRPr="00CA3D36">
        <w:rPr>
          <w:rFonts w:cs="Calibri"/>
          <w:sz w:val="24"/>
          <w:szCs w:val="24"/>
        </w:rPr>
        <w:t xml:space="preserve">If </w:t>
      </w:r>
      <w:r w:rsidRPr="00CA3D36">
        <w:rPr>
          <w:rFonts w:cs="Calibri"/>
          <w:bCs/>
          <w:sz w:val="24"/>
          <w:szCs w:val="24"/>
        </w:rPr>
        <w:t>parent/carer or representative</w:t>
      </w:r>
      <w:r w:rsidRPr="00CA3D36">
        <w:rPr>
          <w:rFonts w:cs="Calibri"/>
          <w:sz w:val="24"/>
          <w:szCs w:val="24"/>
        </w:rPr>
        <w:t xml:space="preserve"> are unhappy with the outcome at Community Resource Panel they may make a complaint at any time following the panel decision.</w:t>
      </w:r>
    </w:p>
    <w:p w14:paraId="1B015EF3" w14:textId="77777777" w:rsidR="009D3A56" w:rsidRDefault="00DC2156" w:rsidP="009D3A56">
      <w:pPr>
        <w:pStyle w:val="pf0"/>
        <w:numPr>
          <w:ilvl w:val="0"/>
          <w:numId w:val="21"/>
        </w:numPr>
        <w:spacing w:before="0" w:beforeAutospacing="0" w:after="0" w:afterAutospacing="0"/>
        <w:rPr>
          <w:rStyle w:val="cf01"/>
          <w:rFonts w:ascii="Calibri" w:hAnsi="Calibri" w:cs="Calibri"/>
          <w:sz w:val="22"/>
          <w:szCs w:val="22"/>
        </w:rPr>
      </w:pPr>
      <w:r w:rsidRPr="00CA3D36">
        <w:rPr>
          <w:rStyle w:val="cf01"/>
          <w:rFonts w:ascii="Calibri" w:hAnsi="Calibri" w:cs="Calibri"/>
          <w:sz w:val="22"/>
          <w:szCs w:val="22"/>
        </w:rPr>
        <w:t>Website:</w:t>
      </w:r>
    </w:p>
    <w:p w14:paraId="1EA454FD" w14:textId="77777777" w:rsidR="00DC2156" w:rsidRDefault="00000000" w:rsidP="009D3A56">
      <w:pPr>
        <w:pStyle w:val="pf0"/>
        <w:spacing w:before="0" w:beforeAutospacing="0" w:after="0" w:afterAutospacing="0"/>
        <w:rPr>
          <w:rStyle w:val="cf01"/>
          <w:rFonts w:ascii="Calibri" w:hAnsi="Calibri" w:cs="Calibri"/>
          <w:color w:val="0000FF"/>
          <w:sz w:val="22"/>
          <w:szCs w:val="22"/>
          <w:u w:val="single"/>
        </w:rPr>
      </w:pPr>
      <w:hyperlink r:id="rId8" w:history="1">
        <w:r w:rsidR="009D3A56" w:rsidRPr="00502CB7">
          <w:rPr>
            <w:rStyle w:val="Hyperlink"/>
            <w:rFonts w:ascii="Calibri" w:hAnsi="Calibri" w:cs="Calibri"/>
            <w:sz w:val="22"/>
            <w:szCs w:val="22"/>
          </w:rPr>
          <w:t>https://www.birminghamchildrenstrust.co.uk/info/6/contact_us/41/give_feedback_or_complain_about_birmingham_childrens_trust</w:t>
        </w:r>
      </w:hyperlink>
    </w:p>
    <w:p w14:paraId="215D370B" w14:textId="77777777" w:rsidR="009D3A56" w:rsidRPr="00CA3D36" w:rsidRDefault="009D3A56" w:rsidP="009D3A56">
      <w:pPr>
        <w:pStyle w:val="pf0"/>
        <w:spacing w:before="0" w:beforeAutospacing="0" w:after="0" w:afterAutospacing="0"/>
        <w:rPr>
          <w:rFonts w:ascii="Calibri" w:hAnsi="Calibri" w:cs="Calibri"/>
          <w:sz w:val="22"/>
          <w:szCs w:val="22"/>
        </w:rPr>
      </w:pPr>
    </w:p>
    <w:p w14:paraId="10155F44" w14:textId="77777777" w:rsidR="00AE5826" w:rsidRDefault="00DC2156" w:rsidP="009D3A56">
      <w:pPr>
        <w:pStyle w:val="pf0"/>
        <w:numPr>
          <w:ilvl w:val="0"/>
          <w:numId w:val="21"/>
        </w:numPr>
        <w:spacing w:before="0" w:beforeAutospacing="0" w:after="0" w:afterAutospacing="0"/>
        <w:rPr>
          <w:rFonts w:ascii="Calibri" w:hAnsi="Calibri" w:cs="Calibri"/>
          <w:sz w:val="22"/>
          <w:szCs w:val="22"/>
        </w:rPr>
      </w:pPr>
      <w:r w:rsidRPr="00CA3D36">
        <w:rPr>
          <w:rStyle w:val="cf01"/>
          <w:rFonts w:ascii="Calibri" w:hAnsi="Calibri" w:cs="Calibri"/>
          <w:sz w:val="22"/>
          <w:szCs w:val="22"/>
        </w:rPr>
        <w:t>Email address:</w:t>
      </w:r>
    </w:p>
    <w:p w14:paraId="1EF46502" w14:textId="77777777" w:rsidR="00DC2156" w:rsidRPr="00AE5826" w:rsidRDefault="00000000" w:rsidP="009D3A56">
      <w:pPr>
        <w:pStyle w:val="pf0"/>
        <w:spacing w:before="0" w:beforeAutospacing="0" w:after="0" w:afterAutospacing="0"/>
        <w:rPr>
          <w:rFonts w:ascii="Calibri" w:hAnsi="Calibri" w:cs="Calibri"/>
          <w:sz w:val="22"/>
          <w:szCs w:val="22"/>
        </w:rPr>
      </w:pPr>
      <w:hyperlink r:id="rId9" w:history="1">
        <w:r w:rsidR="009D3A56" w:rsidRPr="00502CB7">
          <w:rPr>
            <w:rStyle w:val="Hyperlink"/>
            <w:rFonts w:ascii="Calibri" w:hAnsi="Calibri" w:cs="Calibri"/>
            <w:sz w:val="22"/>
            <w:szCs w:val="22"/>
          </w:rPr>
          <w:t>CustomerRelations@birminghamchildrenstrust.co.uk</w:t>
        </w:r>
      </w:hyperlink>
    </w:p>
    <w:p w14:paraId="20D3C523" w14:textId="77777777" w:rsidR="00DB3DD2" w:rsidRDefault="00DB3DD2" w:rsidP="00291C32">
      <w:pPr>
        <w:spacing w:after="0" w:line="240" w:lineRule="auto"/>
        <w:rPr>
          <w:rFonts w:ascii="Arial" w:hAnsi="Arial" w:cs="Arial"/>
          <w:color w:val="000000"/>
          <w:lang w:val="en"/>
        </w:rPr>
      </w:pPr>
    </w:p>
    <w:p w14:paraId="773E8729" w14:textId="77777777" w:rsidR="00304101" w:rsidRPr="00574D64" w:rsidRDefault="00D0202F" w:rsidP="000D758F">
      <w:pPr>
        <w:pStyle w:val="ListParagraph"/>
        <w:numPr>
          <w:ilvl w:val="0"/>
          <w:numId w:val="3"/>
        </w:numPr>
        <w:spacing w:after="0" w:line="240" w:lineRule="auto"/>
        <w:ind w:left="426" w:hanging="426"/>
        <w:rPr>
          <w:b/>
          <w:bCs/>
          <w:color w:val="0070C0"/>
          <w:sz w:val="28"/>
          <w:szCs w:val="28"/>
        </w:rPr>
      </w:pPr>
      <w:r w:rsidRPr="00574D64">
        <w:rPr>
          <w:b/>
          <w:bCs/>
          <w:color w:val="0070C0"/>
          <w:sz w:val="28"/>
          <w:szCs w:val="28"/>
        </w:rPr>
        <w:t xml:space="preserve">Community </w:t>
      </w:r>
      <w:r w:rsidR="0023077C" w:rsidRPr="00574D64">
        <w:rPr>
          <w:b/>
          <w:bCs/>
          <w:color w:val="0070C0"/>
          <w:sz w:val="28"/>
          <w:szCs w:val="28"/>
        </w:rPr>
        <w:t xml:space="preserve">Resource Panel </w:t>
      </w:r>
      <w:r w:rsidR="005055E4" w:rsidRPr="00574D64">
        <w:rPr>
          <w:b/>
          <w:bCs/>
          <w:color w:val="0070C0"/>
          <w:sz w:val="28"/>
          <w:szCs w:val="28"/>
        </w:rPr>
        <w:t>Review Process</w:t>
      </w:r>
    </w:p>
    <w:p w14:paraId="34D4199F" w14:textId="77777777" w:rsidR="0023077C" w:rsidRPr="00574D64" w:rsidRDefault="0023077C" w:rsidP="0023077C">
      <w:pPr>
        <w:pStyle w:val="ListParagraph"/>
        <w:spacing w:after="0" w:line="240" w:lineRule="auto"/>
        <w:ind w:left="426"/>
        <w:rPr>
          <w:b/>
          <w:bCs/>
          <w:color w:val="0070C0"/>
          <w:sz w:val="24"/>
          <w:szCs w:val="24"/>
        </w:rPr>
      </w:pPr>
    </w:p>
    <w:p w14:paraId="47E7A7A0" w14:textId="08BB8C86" w:rsidR="005055E4" w:rsidRPr="00574D64" w:rsidRDefault="00812B31" w:rsidP="005055E4">
      <w:pPr>
        <w:spacing w:after="0" w:line="240" w:lineRule="auto"/>
        <w:rPr>
          <w:color w:val="000000" w:themeColor="text1"/>
          <w:sz w:val="24"/>
          <w:szCs w:val="24"/>
        </w:rPr>
      </w:pPr>
      <w:r w:rsidRPr="00574D64">
        <w:rPr>
          <w:color w:val="000000" w:themeColor="text1"/>
          <w:sz w:val="24"/>
          <w:szCs w:val="24"/>
        </w:rPr>
        <w:t xml:space="preserve">There may be occasions when </w:t>
      </w:r>
      <w:r w:rsidR="007B4B84" w:rsidRPr="00574D64">
        <w:rPr>
          <w:color w:val="000000" w:themeColor="text1"/>
          <w:sz w:val="24"/>
          <w:szCs w:val="24"/>
        </w:rPr>
        <w:t xml:space="preserve">a support package is agreed for a set </w:t>
      </w:r>
      <w:r w:rsidR="007C0F9A" w:rsidRPr="00574D64">
        <w:rPr>
          <w:color w:val="000000" w:themeColor="text1"/>
          <w:sz w:val="24"/>
          <w:szCs w:val="24"/>
        </w:rPr>
        <w:t>period</w:t>
      </w:r>
      <w:r w:rsidR="00B26D84" w:rsidRPr="00574D64">
        <w:rPr>
          <w:color w:val="000000" w:themeColor="text1"/>
          <w:sz w:val="24"/>
          <w:szCs w:val="24"/>
        </w:rPr>
        <w:t xml:space="preserve"> </w:t>
      </w:r>
      <w:r w:rsidR="0075509F" w:rsidRPr="00574D64">
        <w:rPr>
          <w:color w:val="000000" w:themeColor="text1"/>
          <w:sz w:val="24"/>
          <w:szCs w:val="24"/>
        </w:rPr>
        <w:t>or f</w:t>
      </w:r>
      <w:r w:rsidR="00B26D84" w:rsidRPr="00574D64">
        <w:rPr>
          <w:color w:val="000000" w:themeColor="text1"/>
          <w:sz w:val="24"/>
          <w:szCs w:val="24"/>
        </w:rPr>
        <w:t xml:space="preserve">or specific circumstances where a review would be required at Panel that falls outside the CIN/EH reviewing process. </w:t>
      </w:r>
      <w:r w:rsidR="005D18DE" w:rsidRPr="00574D64">
        <w:rPr>
          <w:color w:val="000000" w:themeColor="text1"/>
          <w:sz w:val="24"/>
          <w:szCs w:val="24"/>
        </w:rPr>
        <w:t>These r</w:t>
      </w:r>
      <w:r w:rsidR="00003A23" w:rsidRPr="00574D64">
        <w:rPr>
          <w:color w:val="000000" w:themeColor="text1"/>
          <w:sz w:val="24"/>
          <w:szCs w:val="24"/>
        </w:rPr>
        <w:t xml:space="preserve">eviews will be held at a frequency agreed by </w:t>
      </w:r>
      <w:r w:rsidR="007C0F9A" w:rsidRPr="00574D64">
        <w:rPr>
          <w:color w:val="000000" w:themeColor="text1"/>
          <w:sz w:val="24"/>
          <w:szCs w:val="24"/>
        </w:rPr>
        <w:t>Panel and</w:t>
      </w:r>
      <w:r w:rsidR="00551765" w:rsidRPr="00574D64">
        <w:rPr>
          <w:color w:val="000000" w:themeColor="text1"/>
          <w:sz w:val="24"/>
          <w:szCs w:val="24"/>
        </w:rPr>
        <w:t xml:space="preserve"> attended by the child/ young person’s social worker or team manager.</w:t>
      </w:r>
    </w:p>
    <w:p w14:paraId="1D168E2D" w14:textId="77777777" w:rsidR="009A1276" w:rsidRPr="00574D64" w:rsidRDefault="009A1276" w:rsidP="005055E4">
      <w:pPr>
        <w:spacing w:after="0" w:line="240" w:lineRule="auto"/>
        <w:rPr>
          <w:color w:val="000000" w:themeColor="text1"/>
          <w:sz w:val="24"/>
          <w:szCs w:val="24"/>
        </w:rPr>
      </w:pPr>
    </w:p>
    <w:p w14:paraId="05592127" w14:textId="1E0AA668" w:rsidR="00551765" w:rsidRPr="00574D64" w:rsidRDefault="00551765" w:rsidP="005055E4">
      <w:pPr>
        <w:spacing w:after="0" w:line="240" w:lineRule="auto"/>
        <w:rPr>
          <w:color w:val="000000" w:themeColor="text1"/>
          <w:sz w:val="24"/>
          <w:szCs w:val="24"/>
        </w:rPr>
      </w:pPr>
      <w:r w:rsidRPr="00574D64">
        <w:rPr>
          <w:color w:val="000000" w:themeColor="text1"/>
          <w:sz w:val="24"/>
          <w:szCs w:val="24"/>
        </w:rPr>
        <w:t xml:space="preserve">Reviews will </w:t>
      </w:r>
      <w:r w:rsidR="000A3A40" w:rsidRPr="00574D64">
        <w:rPr>
          <w:color w:val="000000" w:themeColor="text1"/>
          <w:sz w:val="24"/>
          <w:szCs w:val="24"/>
        </w:rPr>
        <w:t>be informed by information from Family Plan or Child in Need Reviews</w:t>
      </w:r>
      <w:r w:rsidR="00AD5B3F" w:rsidRPr="00574D64">
        <w:rPr>
          <w:color w:val="000000" w:themeColor="text1"/>
          <w:sz w:val="24"/>
          <w:szCs w:val="24"/>
        </w:rPr>
        <w:t xml:space="preserve">, updated </w:t>
      </w:r>
      <w:r w:rsidR="003E46E8" w:rsidRPr="00574D64">
        <w:rPr>
          <w:color w:val="000000" w:themeColor="text1"/>
          <w:sz w:val="24"/>
          <w:szCs w:val="24"/>
        </w:rPr>
        <w:t>assessments,</w:t>
      </w:r>
      <w:r w:rsidR="006D299D" w:rsidRPr="00574D64">
        <w:rPr>
          <w:color w:val="000000" w:themeColor="text1"/>
          <w:sz w:val="24"/>
          <w:szCs w:val="24"/>
        </w:rPr>
        <w:t xml:space="preserve"> and additional evidence regarding the impact of services provided on the child/ young person’s needs and wellbeing.</w:t>
      </w:r>
    </w:p>
    <w:p w14:paraId="47598F9D" w14:textId="77777777" w:rsidR="00C77ED1" w:rsidRPr="00574D64" w:rsidRDefault="00C77ED1" w:rsidP="005055E4">
      <w:pPr>
        <w:spacing w:after="0" w:line="240" w:lineRule="auto"/>
        <w:rPr>
          <w:color w:val="000000" w:themeColor="text1"/>
          <w:sz w:val="24"/>
          <w:szCs w:val="24"/>
        </w:rPr>
      </w:pPr>
    </w:p>
    <w:p w14:paraId="51E74796" w14:textId="77777777" w:rsidR="00C77ED1" w:rsidRDefault="00C77ED1" w:rsidP="005055E4">
      <w:pPr>
        <w:spacing w:after="0" w:line="240" w:lineRule="auto"/>
        <w:rPr>
          <w:color w:val="000000" w:themeColor="text1"/>
          <w:sz w:val="24"/>
          <w:szCs w:val="24"/>
        </w:rPr>
      </w:pPr>
      <w:r w:rsidRPr="00574D64">
        <w:rPr>
          <w:color w:val="000000" w:themeColor="text1"/>
          <w:sz w:val="24"/>
          <w:szCs w:val="24"/>
        </w:rPr>
        <w:t>Consideration should be given at each revie</w:t>
      </w:r>
      <w:r w:rsidR="001F7691" w:rsidRPr="00574D64">
        <w:rPr>
          <w:color w:val="000000" w:themeColor="text1"/>
          <w:sz w:val="24"/>
          <w:szCs w:val="24"/>
        </w:rPr>
        <w:t>w</w:t>
      </w:r>
      <w:r w:rsidRPr="00574D64">
        <w:rPr>
          <w:color w:val="000000" w:themeColor="text1"/>
          <w:sz w:val="24"/>
          <w:szCs w:val="24"/>
        </w:rPr>
        <w:t xml:space="preserve"> to </w:t>
      </w:r>
      <w:r w:rsidR="000A2144" w:rsidRPr="00574D64">
        <w:rPr>
          <w:color w:val="000000" w:themeColor="text1"/>
          <w:sz w:val="24"/>
          <w:szCs w:val="24"/>
        </w:rPr>
        <w:t xml:space="preserve">changes in the child’s needs, </w:t>
      </w:r>
      <w:r w:rsidRPr="00574D64">
        <w:rPr>
          <w:color w:val="000000" w:themeColor="text1"/>
          <w:sz w:val="24"/>
          <w:szCs w:val="24"/>
        </w:rPr>
        <w:t>transition planning and other issues such as medication reviews.</w:t>
      </w:r>
    </w:p>
    <w:p w14:paraId="30B21F42" w14:textId="77777777" w:rsidR="00EA430D" w:rsidRDefault="00EA430D" w:rsidP="005055E4">
      <w:pPr>
        <w:spacing w:after="0" w:line="240" w:lineRule="auto"/>
        <w:rPr>
          <w:color w:val="000000" w:themeColor="text1"/>
          <w:sz w:val="24"/>
          <w:szCs w:val="24"/>
        </w:rPr>
      </w:pPr>
    </w:p>
    <w:p w14:paraId="69D6A830" w14:textId="77777777" w:rsidR="009E7B41" w:rsidRPr="00142041" w:rsidRDefault="009E7B41" w:rsidP="00142041">
      <w:pPr>
        <w:tabs>
          <w:tab w:val="left" w:pos="900"/>
        </w:tabs>
        <w:spacing w:after="0" w:line="240" w:lineRule="auto"/>
        <w:jc w:val="center"/>
        <w:rPr>
          <w:b/>
          <w:bCs/>
          <w:sz w:val="24"/>
          <w:szCs w:val="24"/>
        </w:rPr>
      </w:pPr>
      <w:r w:rsidRPr="00142041">
        <w:rPr>
          <w:b/>
          <w:bCs/>
          <w:sz w:val="24"/>
          <w:szCs w:val="24"/>
        </w:rPr>
        <w:lastRenderedPageBreak/>
        <w:t xml:space="preserve">APPENDIX </w:t>
      </w:r>
      <w:r w:rsidR="00B92D1C">
        <w:rPr>
          <w:b/>
          <w:bCs/>
          <w:sz w:val="24"/>
          <w:szCs w:val="24"/>
        </w:rPr>
        <w:t>ONE</w:t>
      </w:r>
    </w:p>
    <w:p w14:paraId="6AFF245C" w14:textId="77777777" w:rsidR="009E7B41" w:rsidRDefault="009E7B41" w:rsidP="00142041">
      <w:pPr>
        <w:tabs>
          <w:tab w:val="left" w:pos="900"/>
        </w:tabs>
        <w:spacing w:after="0" w:line="240" w:lineRule="auto"/>
        <w:jc w:val="center"/>
        <w:rPr>
          <w:b/>
          <w:bCs/>
          <w:sz w:val="24"/>
          <w:szCs w:val="24"/>
        </w:rPr>
      </w:pPr>
      <w:r w:rsidRPr="00142041">
        <w:rPr>
          <w:b/>
          <w:bCs/>
          <w:sz w:val="24"/>
          <w:szCs w:val="24"/>
        </w:rPr>
        <w:t xml:space="preserve">FLOWCHART OF </w:t>
      </w:r>
      <w:r w:rsidR="00142041" w:rsidRPr="00142041">
        <w:rPr>
          <w:b/>
          <w:bCs/>
          <w:sz w:val="24"/>
          <w:szCs w:val="24"/>
        </w:rPr>
        <w:t>COMMUNITY RESOURCE PANEL PROCESS</w:t>
      </w:r>
    </w:p>
    <w:p w14:paraId="5922BEFA" w14:textId="5DD52DED" w:rsidR="005B05F4" w:rsidRPr="00142041" w:rsidRDefault="005B05F4" w:rsidP="00142041">
      <w:pPr>
        <w:tabs>
          <w:tab w:val="left" w:pos="900"/>
        </w:tabs>
        <w:spacing w:after="0" w:line="240" w:lineRule="auto"/>
        <w:jc w:val="center"/>
        <w:rPr>
          <w:b/>
          <w:bCs/>
          <w:sz w:val="24"/>
          <w:szCs w:val="24"/>
        </w:rPr>
      </w:pPr>
      <w:r>
        <w:rPr>
          <w:b/>
          <w:bCs/>
          <w:sz w:val="24"/>
          <w:szCs w:val="24"/>
        </w:rPr>
        <w:t>TO BE FOLLOWED BY SOCIAL WORKERS</w:t>
      </w:r>
    </w:p>
    <w:p w14:paraId="250569D8" w14:textId="77777777" w:rsidR="009E7B41" w:rsidRPr="009E7B41" w:rsidRDefault="00723C56" w:rsidP="009E7B41">
      <w:pPr>
        <w:rPr>
          <w:sz w:val="28"/>
          <w:szCs w:val="28"/>
        </w:rPr>
      </w:pPr>
      <w:r>
        <w:rPr>
          <w:noProof/>
          <w:sz w:val="28"/>
          <w:szCs w:val="28"/>
        </w:rPr>
        <w:drawing>
          <wp:anchor distT="0" distB="0" distL="114300" distR="114300" simplePos="0" relativeHeight="251658240" behindDoc="0" locked="0" layoutInCell="1" allowOverlap="1" wp14:anchorId="52F2FA16" wp14:editId="4E70EEEA">
            <wp:simplePos x="0" y="0"/>
            <wp:positionH relativeFrom="column">
              <wp:posOffset>-447675</wp:posOffset>
            </wp:positionH>
            <wp:positionV relativeFrom="paragraph">
              <wp:posOffset>386715</wp:posOffset>
            </wp:positionV>
            <wp:extent cx="6991350" cy="4067175"/>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anchor>
        </w:drawing>
      </w:r>
    </w:p>
    <w:p w14:paraId="5BBA41F5" w14:textId="77777777" w:rsidR="009E7B41" w:rsidRPr="009E7B41" w:rsidRDefault="009E7B41" w:rsidP="009E7B41">
      <w:pPr>
        <w:rPr>
          <w:sz w:val="28"/>
          <w:szCs w:val="28"/>
        </w:rPr>
      </w:pPr>
    </w:p>
    <w:p w14:paraId="13814094" w14:textId="77777777" w:rsidR="009E7B41" w:rsidRPr="009E7B41" w:rsidRDefault="009E7B41" w:rsidP="009E7B41">
      <w:pPr>
        <w:rPr>
          <w:sz w:val="28"/>
          <w:szCs w:val="28"/>
        </w:rPr>
      </w:pPr>
    </w:p>
    <w:p w14:paraId="609728CF" w14:textId="77777777" w:rsidR="009E7B41" w:rsidRPr="009E7B41" w:rsidRDefault="009E7B41" w:rsidP="009E7B41">
      <w:pPr>
        <w:rPr>
          <w:sz w:val="28"/>
          <w:szCs w:val="28"/>
        </w:rPr>
      </w:pPr>
    </w:p>
    <w:p w14:paraId="22056C23" w14:textId="77777777" w:rsidR="009E7B41" w:rsidRPr="009E7B41" w:rsidRDefault="009E7B41" w:rsidP="009E7B41">
      <w:pPr>
        <w:rPr>
          <w:sz w:val="28"/>
          <w:szCs w:val="28"/>
        </w:rPr>
      </w:pPr>
    </w:p>
    <w:p w14:paraId="45123383" w14:textId="77777777" w:rsidR="009E7B41" w:rsidRDefault="009E7B41" w:rsidP="009E7B41">
      <w:pPr>
        <w:rPr>
          <w:sz w:val="28"/>
          <w:szCs w:val="28"/>
        </w:rPr>
      </w:pPr>
    </w:p>
    <w:p w14:paraId="664EF64A" w14:textId="77777777" w:rsidR="00460B08" w:rsidRPr="00460B08" w:rsidRDefault="00460B08" w:rsidP="00460B08">
      <w:pPr>
        <w:rPr>
          <w:sz w:val="28"/>
          <w:szCs w:val="28"/>
        </w:rPr>
      </w:pPr>
    </w:p>
    <w:p w14:paraId="7E4B5C95" w14:textId="77777777" w:rsidR="00460B08" w:rsidRPr="00460B08" w:rsidRDefault="00460B08" w:rsidP="00460B08">
      <w:pPr>
        <w:rPr>
          <w:sz w:val="28"/>
          <w:szCs w:val="28"/>
        </w:rPr>
      </w:pPr>
    </w:p>
    <w:p w14:paraId="2C2BA8F5" w14:textId="77777777" w:rsidR="00460B08" w:rsidRPr="00460B08" w:rsidRDefault="007A5972" w:rsidP="00460B08">
      <w:pPr>
        <w:rPr>
          <w:sz w:val="28"/>
          <w:szCs w:val="28"/>
        </w:rPr>
      </w:pPr>
      <w:r w:rsidRPr="003525B0">
        <w:rPr>
          <w:noProof/>
          <w:sz w:val="28"/>
          <w:szCs w:val="28"/>
        </w:rPr>
        <w:drawing>
          <wp:anchor distT="0" distB="0" distL="114300" distR="114300" simplePos="0" relativeHeight="251657215" behindDoc="0" locked="0" layoutInCell="1" allowOverlap="1" wp14:anchorId="5D8A6770" wp14:editId="21AF2B20">
            <wp:simplePos x="0" y="0"/>
            <wp:positionH relativeFrom="column">
              <wp:posOffset>3128010</wp:posOffset>
            </wp:positionH>
            <wp:positionV relativeFrom="paragraph">
              <wp:posOffset>6350</wp:posOffset>
            </wp:positionV>
            <wp:extent cx="3494405" cy="463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94405" cy="4637405"/>
                    </a:xfrm>
                    <a:prstGeom prst="rect">
                      <a:avLst/>
                    </a:prstGeom>
                  </pic:spPr>
                </pic:pic>
              </a:graphicData>
            </a:graphic>
            <wp14:sizeRelH relativeFrom="margin">
              <wp14:pctWidth>0</wp14:pctWidth>
            </wp14:sizeRelH>
            <wp14:sizeRelV relativeFrom="margin">
              <wp14:pctHeight>0</wp14:pctHeight>
            </wp14:sizeRelV>
          </wp:anchor>
        </w:drawing>
      </w:r>
    </w:p>
    <w:p w14:paraId="21FD76FA" w14:textId="77777777" w:rsidR="00460B08" w:rsidRPr="00460B08" w:rsidRDefault="00460B08" w:rsidP="00460B08">
      <w:pPr>
        <w:rPr>
          <w:sz w:val="28"/>
          <w:szCs w:val="28"/>
        </w:rPr>
      </w:pPr>
    </w:p>
    <w:p w14:paraId="13CA2299" w14:textId="77777777" w:rsidR="00460B08" w:rsidRPr="00460B08" w:rsidRDefault="00460B08" w:rsidP="00460B08">
      <w:pPr>
        <w:rPr>
          <w:sz w:val="28"/>
          <w:szCs w:val="28"/>
        </w:rPr>
      </w:pPr>
    </w:p>
    <w:p w14:paraId="4C9E0FE3" w14:textId="77777777" w:rsidR="00460B08" w:rsidRPr="00460B08" w:rsidRDefault="00460B08" w:rsidP="00460B08">
      <w:pPr>
        <w:rPr>
          <w:sz w:val="28"/>
          <w:szCs w:val="28"/>
        </w:rPr>
      </w:pPr>
    </w:p>
    <w:p w14:paraId="66D45C2B" w14:textId="77777777" w:rsidR="00460B08" w:rsidRPr="00460B08" w:rsidRDefault="00460B08" w:rsidP="00460B08">
      <w:pPr>
        <w:rPr>
          <w:sz w:val="28"/>
          <w:szCs w:val="28"/>
        </w:rPr>
      </w:pPr>
    </w:p>
    <w:p w14:paraId="7BE0BC41" w14:textId="77777777" w:rsidR="00460B08" w:rsidRPr="00460B08" w:rsidRDefault="00460B08" w:rsidP="00460B08">
      <w:pPr>
        <w:rPr>
          <w:sz w:val="28"/>
          <w:szCs w:val="28"/>
        </w:rPr>
      </w:pPr>
    </w:p>
    <w:p w14:paraId="77A2F342" w14:textId="77777777" w:rsidR="00460B08" w:rsidRPr="00460B08" w:rsidRDefault="00460B08" w:rsidP="00460B08">
      <w:pPr>
        <w:rPr>
          <w:sz w:val="28"/>
          <w:szCs w:val="28"/>
        </w:rPr>
      </w:pPr>
    </w:p>
    <w:p w14:paraId="415B2FAD" w14:textId="77777777" w:rsidR="00460B08" w:rsidRPr="00460B08" w:rsidRDefault="00460B08" w:rsidP="00460B08">
      <w:pPr>
        <w:rPr>
          <w:sz w:val="28"/>
          <w:szCs w:val="28"/>
        </w:rPr>
      </w:pPr>
    </w:p>
    <w:p w14:paraId="6240CDB2" w14:textId="77777777" w:rsidR="00460B08" w:rsidRDefault="00460B08" w:rsidP="00460B08">
      <w:pPr>
        <w:rPr>
          <w:sz w:val="28"/>
          <w:szCs w:val="28"/>
        </w:rPr>
      </w:pPr>
    </w:p>
    <w:p w14:paraId="6169FC8E" w14:textId="52080F31" w:rsidR="002852C1" w:rsidRDefault="006B538A" w:rsidP="00EF0B5D">
      <w:pPr>
        <w:spacing w:after="0" w:line="240" w:lineRule="auto"/>
        <w:jc w:val="center"/>
        <w:rPr>
          <w:sz w:val="28"/>
          <w:szCs w:val="28"/>
        </w:rPr>
      </w:pPr>
      <w:r>
        <w:rPr>
          <w:noProof/>
        </w:rPr>
        <mc:AlternateContent>
          <mc:Choice Requires="wps">
            <w:drawing>
              <wp:anchor distT="45720" distB="45720" distL="114300" distR="114300" simplePos="0" relativeHeight="251661312" behindDoc="0" locked="0" layoutInCell="1" allowOverlap="1" wp14:anchorId="581632A1" wp14:editId="1AEB3BD7">
                <wp:simplePos x="0" y="0"/>
                <wp:positionH relativeFrom="column">
                  <wp:posOffset>3017520</wp:posOffset>
                </wp:positionH>
                <wp:positionV relativeFrom="paragraph">
                  <wp:posOffset>1078231</wp:posOffset>
                </wp:positionV>
                <wp:extent cx="3724275" cy="43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34340"/>
                        </a:xfrm>
                        <a:prstGeom prst="rect">
                          <a:avLst/>
                        </a:prstGeom>
                        <a:solidFill>
                          <a:srgbClr val="FFFFFF"/>
                        </a:solidFill>
                        <a:ln w="9525">
                          <a:noFill/>
                          <a:miter lim="800000"/>
                          <a:headEnd/>
                          <a:tailEnd/>
                        </a:ln>
                      </wps:spPr>
                      <wps:txbx>
                        <w:txbxContent>
                          <w:p w14:paraId="5E2F316B" w14:textId="77777777" w:rsidR="00C83AB9" w:rsidRDefault="00C83AB9" w:rsidP="007A5972">
                            <w:pPr>
                              <w:spacing w:after="0"/>
                            </w:pPr>
                          </w:p>
                          <w:p w14:paraId="5387CC7B" w14:textId="77777777" w:rsidR="00C83AB9" w:rsidRDefault="00C83AB9" w:rsidP="007A5972">
                            <w:pPr>
                              <w:spacing w:after="0"/>
                            </w:pPr>
                          </w:p>
                          <w:p w14:paraId="1BBC7921" w14:textId="0E23001D" w:rsidR="00C83AB9" w:rsidRPr="007A5972" w:rsidDel="006B538A" w:rsidRDefault="00C83AB9" w:rsidP="006B538A">
                            <w:pPr>
                              <w:spacing w:after="0"/>
                              <w:rPr>
                                <w:del w:id="0" w:author="Jerome ORyan" w:date="2024-05-02T17:02: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632A1" id="_x0000_t202" coordsize="21600,21600" o:spt="202" path="m,l,21600r21600,l21600,xe">
                <v:stroke joinstyle="miter"/>
                <v:path gradientshapeok="t" o:connecttype="rect"/>
              </v:shapetype>
              <v:shape id="Text Box 2" o:spid="_x0000_s1026" type="#_x0000_t202" style="position:absolute;left:0;text-align:left;margin-left:237.6pt;margin-top:84.9pt;width:293.25pt;height:3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" stroked="f">
                <v:textbox>
                  <w:txbxContent>
                    <w:p w14:paraId="5E2F316B" w14:textId="77777777" w:rsidR="00C83AB9" w:rsidRDefault="00C83AB9" w:rsidP="007A5972">
                      <w:pPr>
                        <w:spacing w:after="0"/>
                      </w:pPr>
                    </w:p>
                    <w:p w14:paraId="5387CC7B" w14:textId="77777777" w:rsidR="00C83AB9" w:rsidRDefault="00C83AB9" w:rsidP="007A5972">
                      <w:pPr>
                        <w:spacing w:after="0"/>
                      </w:pPr>
                    </w:p>
                    <w:p w14:paraId="1BBC7921" w14:textId="0E23001D" w:rsidR="00C83AB9" w:rsidRPr="007A5972" w:rsidDel="006B538A" w:rsidRDefault="00C83AB9" w:rsidP="006B538A">
                      <w:pPr>
                        <w:spacing w:after="0"/>
                        <w:rPr>
                          <w:del w:id="1" w:author="Jerome ORyan" w:date="2024-05-02T17:02:00Z"/>
                        </w:rPr>
                      </w:pPr>
                    </w:p>
                  </w:txbxContent>
                </v:textbox>
              </v:shape>
            </w:pict>
          </mc:Fallback>
        </mc:AlternateContent>
      </w:r>
    </w:p>
    <w:p w14:paraId="40CA3ECF" w14:textId="33346564" w:rsidR="006B538A" w:rsidRPr="00AE6F8D" w:rsidDel="006B538A" w:rsidRDefault="006B538A" w:rsidP="00394EF2">
      <w:pPr>
        <w:spacing w:after="0" w:line="240" w:lineRule="auto"/>
        <w:ind w:left="-426" w:firstLine="426"/>
        <w:rPr>
          <w:del w:id="1" w:author="Jerome ORyan" w:date="2024-05-02T17:02:00Z"/>
          <w:rFonts w:ascii="Arial" w:eastAsia="Times New Roman" w:hAnsi="Arial" w:cs="Arial"/>
          <w:sz w:val="24"/>
          <w:szCs w:val="24"/>
        </w:rPr>
      </w:pPr>
    </w:p>
    <w:p w14:paraId="2EDB5652" w14:textId="77777777" w:rsidR="000D10A0" w:rsidRPr="002852C1" w:rsidRDefault="000D10A0" w:rsidP="006B538A">
      <w:pPr>
        <w:jc w:val="center"/>
        <w:rPr>
          <w:sz w:val="28"/>
          <w:szCs w:val="28"/>
        </w:rPr>
      </w:pPr>
    </w:p>
    <w:sectPr w:rsidR="000D10A0" w:rsidRPr="002852C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8493" w14:textId="77777777" w:rsidR="00AA2971" w:rsidRDefault="00AA2971" w:rsidP="00AA70B0">
      <w:pPr>
        <w:spacing w:after="0" w:line="240" w:lineRule="auto"/>
      </w:pPr>
      <w:r>
        <w:separator/>
      </w:r>
    </w:p>
  </w:endnote>
  <w:endnote w:type="continuationSeparator" w:id="0">
    <w:p w14:paraId="4ECC75D7" w14:textId="77777777" w:rsidR="00AA2971" w:rsidRDefault="00AA2971" w:rsidP="00AA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30B7" w14:textId="153DDA3C" w:rsidR="00721156" w:rsidRDefault="00721156">
    <w:pPr>
      <w:pStyle w:val="Footer"/>
    </w:pPr>
    <w:r>
      <w:rPr>
        <w:noProof/>
      </w:rPr>
      <mc:AlternateContent>
        <mc:Choice Requires="wps">
          <w:drawing>
            <wp:anchor distT="0" distB="0" distL="0" distR="0" simplePos="0" relativeHeight="251659264" behindDoc="0" locked="0" layoutInCell="1" allowOverlap="1" wp14:anchorId="00E9DC89" wp14:editId="772B799C">
              <wp:simplePos x="635" y="635"/>
              <wp:positionH relativeFrom="page">
                <wp:align>center</wp:align>
              </wp:positionH>
              <wp:positionV relativeFrom="page">
                <wp:align>bottom</wp:align>
              </wp:positionV>
              <wp:extent cx="443865" cy="443865"/>
              <wp:effectExtent l="0" t="0" r="16510" b="0"/>
              <wp:wrapNone/>
              <wp:docPr id="17567364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B3539" w14:textId="42A589BF" w:rsidR="00721156" w:rsidRPr="00721156" w:rsidRDefault="00721156" w:rsidP="00721156">
                          <w:pPr>
                            <w:spacing w:after="0"/>
                            <w:rPr>
                              <w:rFonts w:ascii="Calibri" w:eastAsia="Calibri" w:hAnsi="Calibri" w:cs="Calibri"/>
                              <w:noProof/>
                              <w:color w:val="000000"/>
                              <w:sz w:val="20"/>
                              <w:szCs w:val="20"/>
                            </w:rPr>
                          </w:pPr>
                          <w:r w:rsidRPr="007211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9DC89" id="_x0000_t202" coordsize="21600,21600" o:spt="202" path="m,l,21600r21600,l21600,xe">
              <v:stroke joinstyle="miter"/>
              <v:path gradientshapeok="t" o:connecttype="rect"/>
            </v:shapetype>
            <v:shape 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62B3539" w14:textId="42A589BF" w:rsidR="00721156" w:rsidRPr="00721156" w:rsidRDefault="00721156" w:rsidP="00721156">
                    <w:pPr>
                      <w:spacing w:after="0"/>
                      <w:rPr>
                        <w:rFonts w:ascii="Calibri" w:eastAsia="Calibri" w:hAnsi="Calibri" w:cs="Calibri"/>
                        <w:noProof/>
                        <w:color w:val="000000"/>
                        <w:sz w:val="20"/>
                        <w:szCs w:val="20"/>
                      </w:rPr>
                    </w:pPr>
                    <w:r w:rsidRPr="0072115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4A4A" w14:textId="4EF0FA8D" w:rsidR="00C432CC" w:rsidRDefault="00721156">
    <w:pPr>
      <w:pStyle w:val="Footer"/>
      <w:jc w:val="center"/>
    </w:pPr>
    <w:r>
      <w:rPr>
        <w:noProof/>
      </w:rPr>
      <mc:AlternateContent>
        <mc:Choice Requires="wps">
          <w:drawing>
            <wp:anchor distT="0" distB="0" distL="0" distR="0" simplePos="0" relativeHeight="251660288" behindDoc="0" locked="0" layoutInCell="1" allowOverlap="1" wp14:anchorId="0DC8D588" wp14:editId="33EF39F1">
              <wp:simplePos x="914400" y="9734550"/>
              <wp:positionH relativeFrom="page">
                <wp:align>center</wp:align>
              </wp:positionH>
              <wp:positionV relativeFrom="page">
                <wp:align>bottom</wp:align>
              </wp:positionV>
              <wp:extent cx="443865" cy="443865"/>
              <wp:effectExtent l="0" t="0" r="16510" b="0"/>
              <wp:wrapNone/>
              <wp:docPr id="11389387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D23FA" w14:textId="42C9F933" w:rsidR="00721156" w:rsidRPr="00721156" w:rsidRDefault="00721156" w:rsidP="00721156">
                          <w:pPr>
                            <w:spacing w:after="0"/>
                            <w:rPr>
                              <w:rFonts w:ascii="Calibri" w:eastAsia="Calibri" w:hAnsi="Calibri" w:cs="Calibri"/>
                              <w:noProof/>
                              <w:color w:val="000000"/>
                              <w:sz w:val="20"/>
                              <w:szCs w:val="20"/>
                            </w:rPr>
                          </w:pPr>
                          <w:r w:rsidRPr="007211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8D588"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2D23FA" w14:textId="42C9F933" w:rsidR="00721156" w:rsidRPr="00721156" w:rsidRDefault="00721156" w:rsidP="00721156">
                    <w:pPr>
                      <w:spacing w:after="0"/>
                      <w:rPr>
                        <w:rFonts w:ascii="Calibri" w:eastAsia="Calibri" w:hAnsi="Calibri" w:cs="Calibri"/>
                        <w:noProof/>
                        <w:color w:val="000000"/>
                        <w:sz w:val="20"/>
                        <w:szCs w:val="20"/>
                      </w:rPr>
                    </w:pPr>
                    <w:r w:rsidRPr="00721156">
                      <w:rPr>
                        <w:rFonts w:ascii="Calibri" w:eastAsia="Calibri" w:hAnsi="Calibri" w:cs="Calibri"/>
                        <w:noProof/>
                        <w:color w:val="000000"/>
                        <w:sz w:val="20"/>
                        <w:szCs w:val="20"/>
                      </w:rPr>
                      <w:t>OFFICIAL</w:t>
                    </w:r>
                  </w:p>
                </w:txbxContent>
              </v:textbox>
              <w10:wrap anchorx="page" anchory="page"/>
            </v:shape>
          </w:pict>
        </mc:Fallback>
      </mc:AlternateContent>
    </w:r>
    <w:r w:rsidR="00386A76">
      <w:t>__________________________________________________________________________________</w:t>
    </w:r>
  </w:p>
  <w:sdt>
    <w:sdtPr>
      <w:id w:val="-1163080759"/>
      <w:docPartObj>
        <w:docPartGallery w:val="Page Numbers (Bottom of Page)"/>
        <w:docPartUnique/>
      </w:docPartObj>
    </w:sdtPr>
    <w:sdtEndPr>
      <w:rPr>
        <w:noProof/>
      </w:rPr>
    </w:sdtEndPr>
    <w:sdtContent>
      <w:p w14:paraId="0219DDD1" w14:textId="77777777" w:rsidR="00C432CC" w:rsidRDefault="00C432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F41BD" w14:textId="410961E2" w:rsidR="00AA70B0" w:rsidRDefault="006750B7" w:rsidP="005E540A">
    <w:pPr>
      <w:pStyle w:val="Footer"/>
      <w:jc w:val="right"/>
    </w:pPr>
    <w:r>
      <w:t xml:space="preserve">Community Resource Panel Process </w:t>
    </w:r>
    <w:r w:rsidR="00EF0B5D">
      <w:t xml:space="preserve">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7164" w14:textId="2EB2B840" w:rsidR="00721156" w:rsidRDefault="00721156">
    <w:pPr>
      <w:pStyle w:val="Footer"/>
    </w:pPr>
    <w:r>
      <w:rPr>
        <w:noProof/>
      </w:rPr>
      <mc:AlternateContent>
        <mc:Choice Requires="wps">
          <w:drawing>
            <wp:anchor distT="0" distB="0" distL="0" distR="0" simplePos="0" relativeHeight="251658240" behindDoc="0" locked="0" layoutInCell="1" allowOverlap="1" wp14:anchorId="19534545" wp14:editId="559A5F08">
              <wp:simplePos x="635" y="635"/>
              <wp:positionH relativeFrom="page">
                <wp:align>center</wp:align>
              </wp:positionH>
              <wp:positionV relativeFrom="page">
                <wp:align>bottom</wp:align>
              </wp:positionV>
              <wp:extent cx="443865" cy="443865"/>
              <wp:effectExtent l="0" t="0" r="16510" b="0"/>
              <wp:wrapNone/>
              <wp:docPr id="21263258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8A6B6" w14:textId="541053A8" w:rsidR="00721156" w:rsidRPr="00721156" w:rsidRDefault="00721156" w:rsidP="00721156">
                          <w:pPr>
                            <w:spacing w:after="0"/>
                            <w:rPr>
                              <w:rFonts w:ascii="Calibri" w:eastAsia="Calibri" w:hAnsi="Calibri" w:cs="Calibri"/>
                              <w:noProof/>
                              <w:color w:val="000000"/>
                              <w:sz w:val="20"/>
                              <w:szCs w:val="20"/>
                            </w:rPr>
                          </w:pPr>
                          <w:r w:rsidRPr="0072115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34545"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A8A6B6" w14:textId="541053A8" w:rsidR="00721156" w:rsidRPr="00721156" w:rsidRDefault="00721156" w:rsidP="00721156">
                    <w:pPr>
                      <w:spacing w:after="0"/>
                      <w:rPr>
                        <w:rFonts w:ascii="Calibri" w:eastAsia="Calibri" w:hAnsi="Calibri" w:cs="Calibri"/>
                        <w:noProof/>
                        <w:color w:val="000000"/>
                        <w:sz w:val="20"/>
                        <w:szCs w:val="20"/>
                      </w:rPr>
                    </w:pPr>
                    <w:r w:rsidRPr="0072115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0C42" w14:textId="77777777" w:rsidR="00AA2971" w:rsidRDefault="00AA2971" w:rsidP="00AA70B0">
      <w:pPr>
        <w:spacing w:after="0" w:line="240" w:lineRule="auto"/>
      </w:pPr>
      <w:r>
        <w:separator/>
      </w:r>
    </w:p>
  </w:footnote>
  <w:footnote w:type="continuationSeparator" w:id="0">
    <w:p w14:paraId="65B5B5E5" w14:textId="77777777" w:rsidR="00AA2971" w:rsidRDefault="00AA2971" w:rsidP="00AA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C210" w14:textId="77777777" w:rsidR="006B538A" w:rsidRDefault="006B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EF2C" w14:textId="77777777" w:rsidR="006B538A" w:rsidRPr="006B538A" w:rsidRDefault="006B538A" w:rsidP="006B5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BC86" w14:textId="77777777" w:rsidR="006B538A" w:rsidRDefault="006B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5E8"/>
    <w:multiLevelType w:val="hybridMultilevel"/>
    <w:tmpl w:val="1C16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31FDA"/>
    <w:multiLevelType w:val="hybridMultilevel"/>
    <w:tmpl w:val="543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906E2"/>
    <w:multiLevelType w:val="hybridMultilevel"/>
    <w:tmpl w:val="70806E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A148B"/>
    <w:multiLevelType w:val="hybridMultilevel"/>
    <w:tmpl w:val="060EB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A111A"/>
    <w:multiLevelType w:val="hybridMultilevel"/>
    <w:tmpl w:val="65A24D3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24E6D28"/>
    <w:multiLevelType w:val="hybridMultilevel"/>
    <w:tmpl w:val="D216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F0412"/>
    <w:multiLevelType w:val="hybridMultilevel"/>
    <w:tmpl w:val="B63EF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FC1F3A"/>
    <w:multiLevelType w:val="hybridMultilevel"/>
    <w:tmpl w:val="7B08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D0183"/>
    <w:multiLevelType w:val="multilevel"/>
    <w:tmpl w:val="344A8A06"/>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B93104"/>
    <w:multiLevelType w:val="hybridMultilevel"/>
    <w:tmpl w:val="29F8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74977"/>
    <w:multiLevelType w:val="hybridMultilevel"/>
    <w:tmpl w:val="4FEC9A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A5A71"/>
    <w:multiLevelType w:val="multilevel"/>
    <w:tmpl w:val="B1CC5E66"/>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5B3444"/>
    <w:multiLevelType w:val="hybridMultilevel"/>
    <w:tmpl w:val="83CC994A"/>
    <w:lvl w:ilvl="0" w:tplc="DD3E29E4">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E865516"/>
    <w:multiLevelType w:val="hybridMultilevel"/>
    <w:tmpl w:val="FB5808F4"/>
    <w:lvl w:ilvl="0" w:tplc="0809000B">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40385A45"/>
    <w:multiLevelType w:val="multilevel"/>
    <w:tmpl w:val="84F049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061D7C"/>
    <w:multiLevelType w:val="hybridMultilevel"/>
    <w:tmpl w:val="C7CC6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83D2F"/>
    <w:multiLevelType w:val="hybridMultilevel"/>
    <w:tmpl w:val="F2A8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A31C4"/>
    <w:multiLevelType w:val="hybridMultilevel"/>
    <w:tmpl w:val="628044F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476179"/>
    <w:multiLevelType w:val="hybridMultilevel"/>
    <w:tmpl w:val="6220C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C3409"/>
    <w:multiLevelType w:val="hybridMultilevel"/>
    <w:tmpl w:val="E8DE0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E66EE"/>
    <w:multiLevelType w:val="hybridMultilevel"/>
    <w:tmpl w:val="1CE49C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14F99"/>
    <w:multiLevelType w:val="hybridMultilevel"/>
    <w:tmpl w:val="A70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47395"/>
    <w:multiLevelType w:val="hybridMultilevel"/>
    <w:tmpl w:val="75163468"/>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7A3B0A2C"/>
    <w:multiLevelType w:val="hybridMultilevel"/>
    <w:tmpl w:val="20D4D360"/>
    <w:lvl w:ilvl="0" w:tplc="234091AC">
      <w:start w:val="9"/>
      <w:numFmt w:val="decimal"/>
      <w:lvlText w:val="%1"/>
      <w:lvlJc w:val="left"/>
      <w:pPr>
        <w:ind w:left="720" w:hanging="360"/>
      </w:pPr>
      <w:rPr>
        <w:rFonts w:ascii="Arial" w:hAnsi="Arial" w:cs="Arial" w:hint="default"/>
        <w:b w:val="0"/>
        <w:color w:val="00000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670205">
    <w:abstractNumId w:val="2"/>
  </w:num>
  <w:num w:numId="2" w16cid:durableId="2000039765">
    <w:abstractNumId w:val="9"/>
  </w:num>
  <w:num w:numId="3" w16cid:durableId="1426000533">
    <w:abstractNumId w:val="12"/>
  </w:num>
  <w:num w:numId="4" w16cid:durableId="1199322574">
    <w:abstractNumId w:val="23"/>
  </w:num>
  <w:num w:numId="5" w16cid:durableId="1424300307">
    <w:abstractNumId w:val="7"/>
  </w:num>
  <w:num w:numId="6" w16cid:durableId="2088072254">
    <w:abstractNumId w:val="18"/>
  </w:num>
  <w:num w:numId="7" w16cid:durableId="175651966">
    <w:abstractNumId w:val="22"/>
  </w:num>
  <w:num w:numId="8" w16cid:durableId="747117264">
    <w:abstractNumId w:val="11"/>
  </w:num>
  <w:num w:numId="9" w16cid:durableId="1017731645">
    <w:abstractNumId w:val="5"/>
  </w:num>
  <w:num w:numId="10" w16cid:durableId="659118134">
    <w:abstractNumId w:val="13"/>
  </w:num>
  <w:num w:numId="11" w16cid:durableId="624510474">
    <w:abstractNumId w:val="20"/>
  </w:num>
  <w:num w:numId="12" w16cid:durableId="39331811">
    <w:abstractNumId w:val="14"/>
  </w:num>
  <w:num w:numId="13" w16cid:durableId="402145098">
    <w:abstractNumId w:val="3"/>
  </w:num>
  <w:num w:numId="14" w16cid:durableId="1147166634">
    <w:abstractNumId w:val="0"/>
  </w:num>
  <w:num w:numId="15" w16cid:durableId="2085495091">
    <w:abstractNumId w:val="16"/>
  </w:num>
  <w:num w:numId="16" w16cid:durableId="220412349">
    <w:abstractNumId w:val="21"/>
  </w:num>
  <w:num w:numId="17" w16cid:durableId="358164120">
    <w:abstractNumId w:val="8"/>
  </w:num>
  <w:num w:numId="18" w16cid:durableId="1614940440">
    <w:abstractNumId w:val="10"/>
  </w:num>
  <w:num w:numId="19" w16cid:durableId="1330601072">
    <w:abstractNumId w:val="15"/>
  </w:num>
  <w:num w:numId="20" w16cid:durableId="248202132">
    <w:abstractNumId w:val="6"/>
  </w:num>
  <w:num w:numId="21" w16cid:durableId="693920536">
    <w:abstractNumId w:val="4"/>
  </w:num>
  <w:num w:numId="22" w16cid:durableId="1884707942">
    <w:abstractNumId w:val="17"/>
  </w:num>
  <w:num w:numId="23" w16cid:durableId="157309344">
    <w:abstractNumId w:val="1"/>
  </w:num>
  <w:num w:numId="24" w16cid:durableId="73817018">
    <w:abstractNumId w:val="24"/>
  </w:num>
  <w:num w:numId="25" w16cid:durableId="152046554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ORyan">
    <w15:presenceInfo w15:providerId="AD" w15:userId="S::Jerome.ORyan@birminghamchildrenstrust.co.uk::07e948c8-fa6e-4efd-ba42-7a1caf2ce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6/04/2024 16:46"/>
  </w:docVars>
  <w:rsids>
    <w:rsidRoot w:val="003805C4"/>
    <w:rsid w:val="00003A23"/>
    <w:rsid w:val="00004C34"/>
    <w:rsid w:val="00017E0A"/>
    <w:rsid w:val="00021C63"/>
    <w:rsid w:val="00030FC4"/>
    <w:rsid w:val="00037A60"/>
    <w:rsid w:val="00037FEF"/>
    <w:rsid w:val="00041A8D"/>
    <w:rsid w:val="00057639"/>
    <w:rsid w:val="00063733"/>
    <w:rsid w:val="00063F0E"/>
    <w:rsid w:val="00073D99"/>
    <w:rsid w:val="0009535D"/>
    <w:rsid w:val="000A2144"/>
    <w:rsid w:val="000A3A40"/>
    <w:rsid w:val="000A69A2"/>
    <w:rsid w:val="000C48CB"/>
    <w:rsid w:val="000C7409"/>
    <w:rsid w:val="000D10A0"/>
    <w:rsid w:val="000D758F"/>
    <w:rsid w:val="000E075D"/>
    <w:rsid w:val="000E0CE2"/>
    <w:rsid w:val="000E1B0B"/>
    <w:rsid w:val="000E4472"/>
    <w:rsid w:val="000E68C4"/>
    <w:rsid w:val="000F0CA0"/>
    <w:rsid w:val="001014F3"/>
    <w:rsid w:val="0011388E"/>
    <w:rsid w:val="00131908"/>
    <w:rsid w:val="00137CA8"/>
    <w:rsid w:val="00142041"/>
    <w:rsid w:val="00161358"/>
    <w:rsid w:val="0016264B"/>
    <w:rsid w:val="0016531B"/>
    <w:rsid w:val="00176787"/>
    <w:rsid w:val="00181BA4"/>
    <w:rsid w:val="001820A7"/>
    <w:rsid w:val="00182499"/>
    <w:rsid w:val="00183BA0"/>
    <w:rsid w:val="00183C7F"/>
    <w:rsid w:val="00191984"/>
    <w:rsid w:val="00192850"/>
    <w:rsid w:val="001A3825"/>
    <w:rsid w:val="001A759F"/>
    <w:rsid w:val="001B3512"/>
    <w:rsid w:val="001E0A5B"/>
    <w:rsid w:val="001F7691"/>
    <w:rsid w:val="0020414F"/>
    <w:rsid w:val="00221618"/>
    <w:rsid w:val="002253C1"/>
    <w:rsid w:val="00225701"/>
    <w:rsid w:val="0023077C"/>
    <w:rsid w:val="002425B6"/>
    <w:rsid w:val="0025349A"/>
    <w:rsid w:val="00256702"/>
    <w:rsid w:val="002655C6"/>
    <w:rsid w:val="002813EC"/>
    <w:rsid w:val="002852C1"/>
    <w:rsid w:val="00287EE7"/>
    <w:rsid w:val="00291C32"/>
    <w:rsid w:val="002A0907"/>
    <w:rsid w:val="002A1AD8"/>
    <w:rsid w:val="002A7CFB"/>
    <w:rsid w:val="002B4AE8"/>
    <w:rsid w:val="002C3F68"/>
    <w:rsid w:val="002C632C"/>
    <w:rsid w:val="002D4EBD"/>
    <w:rsid w:val="002D6D14"/>
    <w:rsid w:val="002F2A48"/>
    <w:rsid w:val="002F37C1"/>
    <w:rsid w:val="00302217"/>
    <w:rsid w:val="00302C7B"/>
    <w:rsid w:val="00304101"/>
    <w:rsid w:val="00305216"/>
    <w:rsid w:val="003146B2"/>
    <w:rsid w:val="0031694B"/>
    <w:rsid w:val="00321956"/>
    <w:rsid w:val="00335D22"/>
    <w:rsid w:val="003454F3"/>
    <w:rsid w:val="0034605F"/>
    <w:rsid w:val="003476A9"/>
    <w:rsid w:val="0035066E"/>
    <w:rsid w:val="003525B0"/>
    <w:rsid w:val="003715EF"/>
    <w:rsid w:val="003778A7"/>
    <w:rsid w:val="003805C4"/>
    <w:rsid w:val="00386A76"/>
    <w:rsid w:val="00394EF2"/>
    <w:rsid w:val="003A1F10"/>
    <w:rsid w:val="003A42AC"/>
    <w:rsid w:val="003B155C"/>
    <w:rsid w:val="003B55E1"/>
    <w:rsid w:val="003B7C49"/>
    <w:rsid w:val="003C6B99"/>
    <w:rsid w:val="003D6495"/>
    <w:rsid w:val="003E084B"/>
    <w:rsid w:val="003E46E8"/>
    <w:rsid w:val="003E5195"/>
    <w:rsid w:val="003F2743"/>
    <w:rsid w:val="00401C5A"/>
    <w:rsid w:val="004038BC"/>
    <w:rsid w:val="004141A7"/>
    <w:rsid w:val="00427C50"/>
    <w:rsid w:val="00431802"/>
    <w:rsid w:val="00431BE1"/>
    <w:rsid w:val="0044094A"/>
    <w:rsid w:val="00444A4B"/>
    <w:rsid w:val="00446DE9"/>
    <w:rsid w:val="00452484"/>
    <w:rsid w:val="00454954"/>
    <w:rsid w:val="00460B08"/>
    <w:rsid w:val="00481E11"/>
    <w:rsid w:val="00483D75"/>
    <w:rsid w:val="004A32AE"/>
    <w:rsid w:val="004B5F47"/>
    <w:rsid w:val="004D4EF2"/>
    <w:rsid w:val="004E0071"/>
    <w:rsid w:val="004E5EAB"/>
    <w:rsid w:val="005007ED"/>
    <w:rsid w:val="00501F3A"/>
    <w:rsid w:val="00502929"/>
    <w:rsid w:val="005055E4"/>
    <w:rsid w:val="00505C76"/>
    <w:rsid w:val="0050657E"/>
    <w:rsid w:val="00516DBB"/>
    <w:rsid w:val="00551765"/>
    <w:rsid w:val="00554221"/>
    <w:rsid w:val="00556E6A"/>
    <w:rsid w:val="00560C65"/>
    <w:rsid w:val="005625FC"/>
    <w:rsid w:val="00563E51"/>
    <w:rsid w:val="005728DE"/>
    <w:rsid w:val="00574D64"/>
    <w:rsid w:val="00574F45"/>
    <w:rsid w:val="00583A32"/>
    <w:rsid w:val="00590297"/>
    <w:rsid w:val="005935A3"/>
    <w:rsid w:val="005A41A5"/>
    <w:rsid w:val="005A47B3"/>
    <w:rsid w:val="005A4EB1"/>
    <w:rsid w:val="005B05F4"/>
    <w:rsid w:val="005C3EDD"/>
    <w:rsid w:val="005C5001"/>
    <w:rsid w:val="005D18DE"/>
    <w:rsid w:val="005D1D84"/>
    <w:rsid w:val="005D60EF"/>
    <w:rsid w:val="005E1EBE"/>
    <w:rsid w:val="005E3904"/>
    <w:rsid w:val="005E540A"/>
    <w:rsid w:val="005F5E45"/>
    <w:rsid w:val="0060494C"/>
    <w:rsid w:val="00617E14"/>
    <w:rsid w:val="00620E13"/>
    <w:rsid w:val="006300E0"/>
    <w:rsid w:val="006347B2"/>
    <w:rsid w:val="00640CBA"/>
    <w:rsid w:val="00646083"/>
    <w:rsid w:val="00646309"/>
    <w:rsid w:val="00653F82"/>
    <w:rsid w:val="00657135"/>
    <w:rsid w:val="006572CC"/>
    <w:rsid w:val="00665806"/>
    <w:rsid w:val="00666AC9"/>
    <w:rsid w:val="00674D83"/>
    <w:rsid w:val="006750B7"/>
    <w:rsid w:val="006770EC"/>
    <w:rsid w:val="00680F0F"/>
    <w:rsid w:val="006942AC"/>
    <w:rsid w:val="00694CFB"/>
    <w:rsid w:val="0069633A"/>
    <w:rsid w:val="0069650E"/>
    <w:rsid w:val="006A1A88"/>
    <w:rsid w:val="006B042F"/>
    <w:rsid w:val="006B3416"/>
    <w:rsid w:val="006B47E7"/>
    <w:rsid w:val="006B538A"/>
    <w:rsid w:val="006B681B"/>
    <w:rsid w:val="006B6FD5"/>
    <w:rsid w:val="006D09B1"/>
    <w:rsid w:val="006D299D"/>
    <w:rsid w:val="006E727E"/>
    <w:rsid w:val="006F2B5A"/>
    <w:rsid w:val="006F4E72"/>
    <w:rsid w:val="006F7DC8"/>
    <w:rsid w:val="00703F9B"/>
    <w:rsid w:val="007166C8"/>
    <w:rsid w:val="00721156"/>
    <w:rsid w:val="00723329"/>
    <w:rsid w:val="0072359D"/>
    <w:rsid w:val="00723C56"/>
    <w:rsid w:val="007243F5"/>
    <w:rsid w:val="007252B6"/>
    <w:rsid w:val="007268DB"/>
    <w:rsid w:val="00730F25"/>
    <w:rsid w:val="00733C27"/>
    <w:rsid w:val="007346B9"/>
    <w:rsid w:val="00736519"/>
    <w:rsid w:val="007460A2"/>
    <w:rsid w:val="007520F0"/>
    <w:rsid w:val="0075509F"/>
    <w:rsid w:val="007566C1"/>
    <w:rsid w:val="00772F07"/>
    <w:rsid w:val="007771E8"/>
    <w:rsid w:val="0078735E"/>
    <w:rsid w:val="0079017E"/>
    <w:rsid w:val="00794DE8"/>
    <w:rsid w:val="00795EAB"/>
    <w:rsid w:val="007A0A84"/>
    <w:rsid w:val="007A5972"/>
    <w:rsid w:val="007B4B84"/>
    <w:rsid w:val="007C0F9A"/>
    <w:rsid w:val="007C113A"/>
    <w:rsid w:val="007D5A6E"/>
    <w:rsid w:val="007D5B29"/>
    <w:rsid w:val="007D61F7"/>
    <w:rsid w:val="007E0A55"/>
    <w:rsid w:val="007F2797"/>
    <w:rsid w:val="007F512D"/>
    <w:rsid w:val="008111EE"/>
    <w:rsid w:val="0081211B"/>
    <w:rsid w:val="0081211D"/>
    <w:rsid w:val="00812B31"/>
    <w:rsid w:val="00825660"/>
    <w:rsid w:val="00830A1E"/>
    <w:rsid w:val="00835849"/>
    <w:rsid w:val="00837D39"/>
    <w:rsid w:val="00840914"/>
    <w:rsid w:val="008421C8"/>
    <w:rsid w:val="00843EA1"/>
    <w:rsid w:val="008500A8"/>
    <w:rsid w:val="00850C35"/>
    <w:rsid w:val="008533BC"/>
    <w:rsid w:val="008635B2"/>
    <w:rsid w:val="00872F39"/>
    <w:rsid w:val="00875CD7"/>
    <w:rsid w:val="00882F7F"/>
    <w:rsid w:val="0089344D"/>
    <w:rsid w:val="00895553"/>
    <w:rsid w:val="008960F3"/>
    <w:rsid w:val="008B46C8"/>
    <w:rsid w:val="008C54DA"/>
    <w:rsid w:val="008D0452"/>
    <w:rsid w:val="008D0B1D"/>
    <w:rsid w:val="008D1F05"/>
    <w:rsid w:val="008D6AB5"/>
    <w:rsid w:val="008E47E7"/>
    <w:rsid w:val="008E4832"/>
    <w:rsid w:val="008F6224"/>
    <w:rsid w:val="00905402"/>
    <w:rsid w:val="00907326"/>
    <w:rsid w:val="00914AC2"/>
    <w:rsid w:val="00916D32"/>
    <w:rsid w:val="009170F4"/>
    <w:rsid w:val="00921F25"/>
    <w:rsid w:val="0092485A"/>
    <w:rsid w:val="00935BA4"/>
    <w:rsid w:val="00941FF9"/>
    <w:rsid w:val="0094281F"/>
    <w:rsid w:val="00946512"/>
    <w:rsid w:val="009507EB"/>
    <w:rsid w:val="00951DC4"/>
    <w:rsid w:val="00960C62"/>
    <w:rsid w:val="009653AC"/>
    <w:rsid w:val="00970794"/>
    <w:rsid w:val="0097298D"/>
    <w:rsid w:val="00980908"/>
    <w:rsid w:val="009A025C"/>
    <w:rsid w:val="009A1276"/>
    <w:rsid w:val="009A2A79"/>
    <w:rsid w:val="009A3814"/>
    <w:rsid w:val="009A6F50"/>
    <w:rsid w:val="009B2A78"/>
    <w:rsid w:val="009C305D"/>
    <w:rsid w:val="009C370B"/>
    <w:rsid w:val="009C5824"/>
    <w:rsid w:val="009D3A56"/>
    <w:rsid w:val="009D511D"/>
    <w:rsid w:val="009E5CD3"/>
    <w:rsid w:val="009E6E79"/>
    <w:rsid w:val="009E7B41"/>
    <w:rsid w:val="009F742C"/>
    <w:rsid w:val="00A033A0"/>
    <w:rsid w:val="00A056C3"/>
    <w:rsid w:val="00A0735F"/>
    <w:rsid w:val="00A07F31"/>
    <w:rsid w:val="00A11499"/>
    <w:rsid w:val="00A307F6"/>
    <w:rsid w:val="00A32514"/>
    <w:rsid w:val="00A46987"/>
    <w:rsid w:val="00A5063E"/>
    <w:rsid w:val="00A617BA"/>
    <w:rsid w:val="00A66527"/>
    <w:rsid w:val="00A7619C"/>
    <w:rsid w:val="00A77A14"/>
    <w:rsid w:val="00A85786"/>
    <w:rsid w:val="00A85D1C"/>
    <w:rsid w:val="00A86809"/>
    <w:rsid w:val="00A9541E"/>
    <w:rsid w:val="00A95424"/>
    <w:rsid w:val="00A97135"/>
    <w:rsid w:val="00AA267C"/>
    <w:rsid w:val="00AA2971"/>
    <w:rsid w:val="00AA70B0"/>
    <w:rsid w:val="00AB4CDA"/>
    <w:rsid w:val="00AC0E48"/>
    <w:rsid w:val="00AC2434"/>
    <w:rsid w:val="00AD5B3F"/>
    <w:rsid w:val="00AE0DA4"/>
    <w:rsid w:val="00AE1B49"/>
    <w:rsid w:val="00AE5826"/>
    <w:rsid w:val="00AE6F8D"/>
    <w:rsid w:val="00AF3DA0"/>
    <w:rsid w:val="00AF71D3"/>
    <w:rsid w:val="00B022C7"/>
    <w:rsid w:val="00B06E92"/>
    <w:rsid w:val="00B17812"/>
    <w:rsid w:val="00B21C2E"/>
    <w:rsid w:val="00B239C2"/>
    <w:rsid w:val="00B26D84"/>
    <w:rsid w:val="00B30DF6"/>
    <w:rsid w:val="00B40F81"/>
    <w:rsid w:val="00B42605"/>
    <w:rsid w:val="00B47FBA"/>
    <w:rsid w:val="00B766B0"/>
    <w:rsid w:val="00B92D1C"/>
    <w:rsid w:val="00B97568"/>
    <w:rsid w:val="00BA5947"/>
    <w:rsid w:val="00BA6ED7"/>
    <w:rsid w:val="00BC30AA"/>
    <w:rsid w:val="00BD392E"/>
    <w:rsid w:val="00BE4599"/>
    <w:rsid w:val="00C11653"/>
    <w:rsid w:val="00C126FE"/>
    <w:rsid w:val="00C144D5"/>
    <w:rsid w:val="00C3040F"/>
    <w:rsid w:val="00C32184"/>
    <w:rsid w:val="00C35956"/>
    <w:rsid w:val="00C37C8D"/>
    <w:rsid w:val="00C432CC"/>
    <w:rsid w:val="00C439F5"/>
    <w:rsid w:val="00C535F2"/>
    <w:rsid w:val="00C6061E"/>
    <w:rsid w:val="00C645F8"/>
    <w:rsid w:val="00C73AE6"/>
    <w:rsid w:val="00C773CC"/>
    <w:rsid w:val="00C77ED1"/>
    <w:rsid w:val="00C83AB9"/>
    <w:rsid w:val="00C84B80"/>
    <w:rsid w:val="00C91BCF"/>
    <w:rsid w:val="00C9385A"/>
    <w:rsid w:val="00C967AA"/>
    <w:rsid w:val="00CA3D36"/>
    <w:rsid w:val="00CA3EA4"/>
    <w:rsid w:val="00CA59B5"/>
    <w:rsid w:val="00CA6360"/>
    <w:rsid w:val="00CA790A"/>
    <w:rsid w:val="00CB262A"/>
    <w:rsid w:val="00CD35B8"/>
    <w:rsid w:val="00CD4641"/>
    <w:rsid w:val="00CD6AB4"/>
    <w:rsid w:val="00CF1A2A"/>
    <w:rsid w:val="00D0202F"/>
    <w:rsid w:val="00D03366"/>
    <w:rsid w:val="00D0609A"/>
    <w:rsid w:val="00D1391D"/>
    <w:rsid w:val="00D2616B"/>
    <w:rsid w:val="00D3108D"/>
    <w:rsid w:val="00D419BA"/>
    <w:rsid w:val="00D46762"/>
    <w:rsid w:val="00D55F13"/>
    <w:rsid w:val="00D72225"/>
    <w:rsid w:val="00D84133"/>
    <w:rsid w:val="00D912DF"/>
    <w:rsid w:val="00DA13ED"/>
    <w:rsid w:val="00DA5EBB"/>
    <w:rsid w:val="00DB3DD2"/>
    <w:rsid w:val="00DC2156"/>
    <w:rsid w:val="00DC2F16"/>
    <w:rsid w:val="00DC56D7"/>
    <w:rsid w:val="00DD790D"/>
    <w:rsid w:val="00DE0350"/>
    <w:rsid w:val="00DE104B"/>
    <w:rsid w:val="00E032F5"/>
    <w:rsid w:val="00E042B9"/>
    <w:rsid w:val="00E138C3"/>
    <w:rsid w:val="00E13F44"/>
    <w:rsid w:val="00E22D37"/>
    <w:rsid w:val="00E329F5"/>
    <w:rsid w:val="00E32CA7"/>
    <w:rsid w:val="00E54006"/>
    <w:rsid w:val="00E562E6"/>
    <w:rsid w:val="00E70010"/>
    <w:rsid w:val="00E756B6"/>
    <w:rsid w:val="00E7719B"/>
    <w:rsid w:val="00E812E7"/>
    <w:rsid w:val="00E81882"/>
    <w:rsid w:val="00EA06D3"/>
    <w:rsid w:val="00EA430D"/>
    <w:rsid w:val="00EC24CE"/>
    <w:rsid w:val="00EC3A97"/>
    <w:rsid w:val="00ED6041"/>
    <w:rsid w:val="00EE169E"/>
    <w:rsid w:val="00EE16C6"/>
    <w:rsid w:val="00EE2356"/>
    <w:rsid w:val="00EE28C1"/>
    <w:rsid w:val="00EE3E9D"/>
    <w:rsid w:val="00EF0038"/>
    <w:rsid w:val="00EF0B5D"/>
    <w:rsid w:val="00EF6516"/>
    <w:rsid w:val="00F07D43"/>
    <w:rsid w:val="00F2035C"/>
    <w:rsid w:val="00F22C8E"/>
    <w:rsid w:val="00F329D1"/>
    <w:rsid w:val="00F34F56"/>
    <w:rsid w:val="00F5533C"/>
    <w:rsid w:val="00F616FA"/>
    <w:rsid w:val="00F66B90"/>
    <w:rsid w:val="00F71804"/>
    <w:rsid w:val="00F74E86"/>
    <w:rsid w:val="00F77BD2"/>
    <w:rsid w:val="00F83DAF"/>
    <w:rsid w:val="00F84874"/>
    <w:rsid w:val="00F96C5D"/>
    <w:rsid w:val="00FA7E00"/>
    <w:rsid w:val="00FB04FF"/>
    <w:rsid w:val="00FB2883"/>
    <w:rsid w:val="00FC0480"/>
    <w:rsid w:val="00FD4E37"/>
    <w:rsid w:val="00FE05E3"/>
    <w:rsid w:val="00FE06C2"/>
    <w:rsid w:val="00FE0F76"/>
    <w:rsid w:val="00FE6739"/>
    <w:rsid w:val="00FE6F67"/>
    <w:rsid w:val="274AC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CD37E"/>
  <w15:docId w15:val="{6AC20F45-8B6E-4164-819D-882E3CBD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872F39"/>
    <w:pPr>
      <w:numPr>
        <w:numId w:val="2"/>
      </w:numPr>
      <w:autoSpaceDE w:val="0"/>
      <w:autoSpaceDN w:val="0"/>
      <w:adjustRightInd w:val="0"/>
      <w:spacing w:after="200" w:line="276" w:lineRule="auto"/>
      <w:ind w:left="284" w:hanging="284"/>
      <w:jc w:val="both"/>
    </w:pPr>
    <w:rPr>
      <w:rFonts w:ascii="Calibri" w:hAnsi="Calibri" w:cs="Calibri"/>
      <w:b/>
      <w:color w:val="ED7C2F"/>
      <w:sz w:val="28"/>
      <w:szCs w:val="28"/>
    </w:rPr>
  </w:style>
  <w:style w:type="character" w:customStyle="1" w:styleId="PolicyheadingsChar">
    <w:name w:val="Policy headings Char"/>
    <w:basedOn w:val="DefaultParagraphFont"/>
    <w:link w:val="Policyheadings"/>
    <w:rsid w:val="00872F39"/>
    <w:rPr>
      <w:rFonts w:ascii="Calibri" w:hAnsi="Calibri" w:cs="Calibri"/>
      <w:b/>
      <w:color w:val="ED7C2F"/>
      <w:sz w:val="28"/>
      <w:szCs w:val="28"/>
    </w:rPr>
  </w:style>
  <w:style w:type="paragraph" w:styleId="ListParagraph">
    <w:name w:val="List Paragraph"/>
    <w:basedOn w:val="Normal"/>
    <w:uiPriority w:val="34"/>
    <w:qFormat/>
    <w:rsid w:val="00872F39"/>
    <w:pPr>
      <w:ind w:left="720"/>
      <w:contextualSpacing/>
    </w:pPr>
  </w:style>
  <w:style w:type="paragraph" w:styleId="Header">
    <w:name w:val="header"/>
    <w:basedOn w:val="Normal"/>
    <w:link w:val="HeaderChar"/>
    <w:uiPriority w:val="99"/>
    <w:unhideWhenUsed/>
    <w:rsid w:val="00AA7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0B0"/>
  </w:style>
  <w:style w:type="paragraph" w:styleId="Footer">
    <w:name w:val="footer"/>
    <w:basedOn w:val="Normal"/>
    <w:link w:val="FooterChar"/>
    <w:uiPriority w:val="99"/>
    <w:unhideWhenUsed/>
    <w:rsid w:val="00AA7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0B0"/>
  </w:style>
  <w:style w:type="character" w:styleId="CommentReference">
    <w:name w:val="annotation reference"/>
    <w:basedOn w:val="DefaultParagraphFont"/>
    <w:uiPriority w:val="99"/>
    <w:semiHidden/>
    <w:unhideWhenUsed/>
    <w:rsid w:val="00FC0480"/>
    <w:rPr>
      <w:sz w:val="16"/>
      <w:szCs w:val="16"/>
    </w:rPr>
  </w:style>
  <w:style w:type="paragraph" w:styleId="CommentText">
    <w:name w:val="annotation text"/>
    <w:basedOn w:val="Normal"/>
    <w:link w:val="CommentTextChar"/>
    <w:uiPriority w:val="99"/>
    <w:unhideWhenUsed/>
    <w:rsid w:val="00FC0480"/>
    <w:pPr>
      <w:spacing w:line="240" w:lineRule="auto"/>
    </w:pPr>
    <w:rPr>
      <w:sz w:val="20"/>
      <w:szCs w:val="20"/>
    </w:rPr>
  </w:style>
  <w:style w:type="character" w:customStyle="1" w:styleId="CommentTextChar">
    <w:name w:val="Comment Text Char"/>
    <w:basedOn w:val="DefaultParagraphFont"/>
    <w:link w:val="CommentText"/>
    <w:uiPriority w:val="99"/>
    <w:rsid w:val="00FC0480"/>
    <w:rPr>
      <w:sz w:val="20"/>
      <w:szCs w:val="20"/>
    </w:rPr>
  </w:style>
  <w:style w:type="paragraph" w:styleId="CommentSubject">
    <w:name w:val="annotation subject"/>
    <w:basedOn w:val="CommentText"/>
    <w:next w:val="CommentText"/>
    <w:link w:val="CommentSubjectChar"/>
    <w:uiPriority w:val="99"/>
    <w:semiHidden/>
    <w:unhideWhenUsed/>
    <w:rsid w:val="00FC0480"/>
    <w:rPr>
      <w:b/>
      <w:bCs/>
    </w:rPr>
  </w:style>
  <w:style w:type="character" w:customStyle="1" w:styleId="CommentSubjectChar">
    <w:name w:val="Comment Subject Char"/>
    <w:basedOn w:val="CommentTextChar"/>
    <w:link w:val="CommentSubject"/>
    <w:uiPriority w:val="99"/>
    <w:semiHidden/>
    <w:rsid w:val="00FC0480"/>
    <w:rPr>
      <w:b/>
      <w:bCs/>
      <w:sz w:val="20"/>
      <w:szCs w:val="20"/>
    </w:rPr>
  </w:style>
  <w:style w:type="paragraph" w:styleId="NormalWeb">
    <w:name w:val="Normal (Web)"/>
    <w:basedOn w:val="Normal"/>
    <w:uiPriority w:val="99"/>
    <w:rsid w:val="00DD790D"/>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DD790D"/>
    <w:rPr>
      <w:rFonts w:cs="Times New Roman"/>
      <w:b/>
    </w:rPr>
  </w:style>
  <w:style w:type="table" w:styleId="TableGrid">
    <w:name w:val="Table Grid"/>
    <w:basedOn w:val="TableNormal"/>
    <w:rsid w:val="00291C32"/>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701"/>
    <w:rPr>
      <w:color w:val="0000FF"/>
      <w:u w:val="single"/>
    </w:rPr>
  </w:style>
  <w:style w:type="paragraph" w:styleId="BodyText">
    <w:name w:val="Body Text"/>
    <w:basedOn w:val="Normal"/>
    <w:link w:val="BodyTextChar"/>
    <w:uiPriority w:val="99"/>
    <w:semiHidden/>
    <w:unhideWhenUsed/>
    <w:rsid w:val="0011388E"/>
    <w:pPr>
      <w:spacing w:after="0" w:line="240" w:lineRule="auto"/>
    </w:pPr>
    <w:rPr>
      <w:rFonts w:ascii="Lucida Sans Unicode" w:hAnsi="Lucida Sans Unicode" w:cs="Lucida Sans Unicode"/>
    </w:rPr>
  </w:style>
  <w:style w:type="character" w:customStyle="1" w:styleId="BodyTextChar">
    <w:name w:val="Body Text Char"/>
    <w:basedOn w:val="DefaultParagraphFont"/>
    <w:link w:val="BodyText"/>
    <w:uiPriority w:val="99"/>
    <w:semiHidden/>
    <w:rsid w:val="0011388E"/>
    <w:rPr>
      <w:rFonts w:ascii="Lucida Sans Unicode" w:hAnsi="Lucida Sans Unicode" w:cs="Lucida Sans Unicode"/>
    </w:rPr>
  </w:style>
  <w:style w:type="character" w:styleId="UnresolvedMention">
    <w:name w:val="Unresolved Mention"/>
    <w:basedOn w:val="DefaultParagraphFont"/>
    <w:uiPriority w:val="99"/>
    <w:semiHidden/>
    <w:unhideWhenUsed/>
    <w:rsid w:val="008111EE"/>
    <w:rPr>
      <w:color w:val="605E5C"/>
      <w:shd w:val="clear" w:color="auto" w:fill="E1DFDD"/>
    </w:rPr>
  </w:style>
  <w:style w:type="character" w:styleId="FollowedHyperlink">
    <w:name w:val="FollowedHyperlink"/>
    <w:basedOn w:val="DefaultParagraphFont"/>
    <w:uiPriority w:val="99"/>
    <w:semiHidden/>
    <w:unhideWhenUsed/>
    <w:rsid w:val="0060494C"/>
    <w:rPr>
      <w:color w:val="954F72" w:themeColor="followedHyperlink"/>
      <w:u w:val="single"/>
    </w:rPr>
  </w:style>
  <w:style w:type="paragraph" w:customStyle="1" w:styleId="pf0">
    <w:name w:val="pf0"/>
    <w:basedOn w:val="Normal"/>
    <w:rsid w:val="00C8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rsid w:val="00C83AB9"/>
    <w:rPr>
      <w:rFonts w:ascii="Segoe UI" w:hAnsi="Segoe UI" w:cs="Segoe UI" w:hint="default"/>
      <w:sz w:val="18"/>
      <w:szCs w:val="18"/>
    </w:rPr>
  </w:style>
  <w:style w:type="paragraph" w:styleId="Revision">
    <w:name w:val="Revision"/>
    <w:hidden/>
    <w:uiPriority w:val="99"/>
    <w:semiHidden/>
    <w:rsid w:val="00D84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7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childrenstrust.co.uk/info/6/contact_us/41/give_feedback_or_complain_about_birmingham_childrens_trust"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ustomerRelations@birminghamchildrenstrust.co.uk"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602E8-D9F0-4CD3-97FE-AF36BC62A128}" type="doc">
      <dgm:prSet loTypeId="urn:microsoft.com/office/officeart/2005/8/layout/StepDownProcess" loCatId="process" qsTypeId="urn:microsoft.com/office/officeart/2005/8/quickstyle/simple1" qsCatId="simple" csTypeId="urn:microsoft.com/office/officeart/2005/8/colors/accent0_1" csCatId="mainScheme" phldr="1"/>
      <dgm:spPr/>
      <dgm:t>
        <a:bodyPr/>
        <a:lstStyle/>
        <a:p>
          <a:endParaRPr lang="en-GB"/>
        </a:p>
      </dgm:t>
    </dgm:pt>
    <dgm:pt modelId="{9543EBE7-9E5B-4058-A270-4DC4922495E6}">
      <dgm:prSet phldrT="[Text]"/>
      <dgm:spPr>
        <a:solidFill>
          <a:srgbClr val="FF0000">
            <a:alpha val="68000"/>
          </a:srgbClr>
        </a:solidFill>
      </dgm:spPr>
      <dgm:t>
        <a:bodyPr/>
        <a:lstStyle/>
        <a:p>
          <a:r>
            <a:rPr lang="en-GB"/>
            <a:t>If the child still has unmet needs -</a:t>
          </a:r>
        </a:p>
        <a:p>
          <a:r>
            <a:rPr lang="en-GB"/>
            <a:t>COMMUNITY RESOURCE PANEL to agree additional services</a:t>
          </a:r>
        </a:p>
        <a:p>
          <a:r>
            <a:rPr lang="en-GB"/>
            <a:t>(Complex/ Significant Needs) </a:t>
          </a:r>
        </a:p>
      </dgm:t>
    </dgm:pt>
    <dgm:pt modelId="{31BC9E91-771C-4ED1-B0F3-8E17FB4ABF1D}" type="parTrans" cxnId="{F343E91C-1DB3-4429-92DF-1B0ED26D3E05}">
      <dgm:prSet/>
      <dgm:spPr/>
      <dgm:t>
        <a:bodyPr/>
        <a:lstStyle/>
        <a:p>
          <a:endParaRPr lang="en-GB"/>
        </a:p>
      </dgm:t>
    </dgm:pt>
    <dgm:pt modelId="{98DD56A3-F329-44AF-B1F1-246DD97C1958}" type="sibTrans" cxnId="{F343E91C-1DB3-4429-92DF-1B0ED26D3E05}">
      <dgm:prSet/>
      <dgm:spPr/>
      <dgm:t>
        <a:bodyPr/>
        <a:lstStyle/>
        <a:p>
          <a:endParaRPr lang="en-GB"/>
        </a:p>
      </dgm:t>
    </dgm:pt>
    <dgm:pt modelId="{59E073A1-4F3B-4434-988F-3357AF6A8FCE}">
      <dgm:prSet phldrT="[Text]"/>
      <dgm:spPr>
        <a:solidFill>
          <a:schemeClr val="accent2"/>
        </a:solidFill>
      </dgm:spPr>
      <dgm:t>
        <a:bodyPr/>
        <a:lstStyle/>
        <a:p>
          <a:r>
            <a:rPr lang="en-GB"/>
            <a:t>If the child still has unmet needs - </a:t>
          </a:r>
        </a:p>
        <a:p>
          <a:r>
            <a:rPr lang="en-GB"/>
            <a:t>Multi-agency meeting to agree MULTI-AGENCY PLAN </a:t>
          </a:r>
        </a:p>
        <a:p>
          <a:r>
            <a:rPr lang="en-GB"/>
            <a:t> for any needs that cannot be met by community resources</a:t>
          </a:r>
        </a:p>
        <a:p>
          <a:r>
            <a:rPr lang="en-GB"/>
            <a:t>(Additional Needs)</a:t>
          </a:r>
        </a:p>
      </dgm:t>
    </dgm:pt>
    <dgm:pt modelId="{4AFEBD38-58AF-4794-A9B8-F1AF5CB4A132}" type="parTrans" cxnId="{9EF873EF-551B-4E6A-B682-94B4BE722FBD}">
      <dgm:prSet/>
      <dgm:spPr/>
      <dgm:t>
        <a:bodyPr/>
        <a:lstStyle/>
        <a:p>
          <a:endParaRPr lang="en-GB"/>
        </a:p>
      </dgm:t>
    </dgm:pt>
    <dgm:pt modelId="{BEC98C1C-80D5-4A6B-9978-9F9B263C2FBB}" type="sibTrans" cxnId="{9EF873EF-551B-4E6A-B682-94B4BE722FBD}">
      <dgm:prSet/>
      <dgm:spPr/>
      <dgm:t>
        <a:bodyPr/>
        <a:lstStyle/>
        <a:p>
          <a:endParaRPr lang="en-GB"/>
        </a:p>
      </dgm:t>
    </dgm:pt>
    <dgm:pt modelId="{9651BB42-31B5-446D-85BA-BBAFBAFE38B9}">
      <dgm:prSet phldrT="[Text]"/>
      <dgm:spPr>
        <a:solidFill>
          <a:schemeClr val="accent4">
            <a:lumMod val="60000"/>
            <a:lumOff val="40000"/>
          </a:schemeClr>
        </a:solidFill>
      </dgm:spPr>
      <dgm:t>
        <a:bodyPr/>
        <a:lstStyle/>
        <a:p>
          <a:r>
            <a:rPr lang="en-GB"/>
            <a:t>Family Group Meeting</a:t>
          </a:r>
        </a:p>
        <a:p>
          <a:r>
            <a:rPr lang="en-GB"/>
            <a:t>agree FAMILY PLAN to meet needs of child</a:t>
          </a:r>
        </a:p>
        <a:p>
          <a:r>
            <a:rPr lang="en-GB"/>
            <a:t>(Universal Plus Needs)</a:t>
          </a:r>
        </a:p>
      </dgm:t>
    </dgm:pt>
    <dgm:pt modelId="{ABEE3886-DA90-4A12-AE9A-A3484752EE8F}" type="parTrans" cxnId="{71CF2475-8C0D-47AC-9A40-2E8ABEB94B92}">
      <dgm:prSet/>
      <dgm:spPr/>
      <dgm:t>
        <a:bodyPr/>
        <a:lstStyle/>
        <a:p>
          <a:endParaRPr lang="en-GB"/>
        </a:p>
      </dgm:t>
    </dgm:pt>
    <dgm:pt modelId="{93969492-FA43-40C6-931E-449DB83D5C6A}" type="sibTrans" cxnId="{71CF2475-8C0D-47AC-9A40-2E8ABEB94B92}">
      <dgm:prSet/>
      <dgm:spPr/>
      <dgm:t>
        <a:bodyPr/>
        <a:lstStyle/>
        <a:p>
          <a:endParaRPr lang="en-GB"/>
        </a:p>
      </dgm:t>
    </dgm:pt>
    <dgm:pt modelId="{7F3EE441-371F-440F-AD7E-7E443113A45F}">
      <dgm:prSet phldrT="[Text]"/>
      <dgm:spPr>
        <a:solidFill>
          <a:srgbClr val="00DE66">
            <a:alpha val="49804"/>
          </a:srgbClr>
        </a:solidFill>
        <a:ln>
          <a:solidFill>
            <a:schemeClr val="tx1"/>
          </a:solidFill>
        </a:ln>
      </dgm:spPr>
      <dgm:t>
        <a:bodyPr/>
        <a:lstStyle/>
        <a:p>
          <a:r>
            <a:rPr lang="en-GB"/>
            <a:t>Assess child's needs</a:t>
          </a:r>
        </a:p>
        <a:p>
          <a:r>
            <a:rPr lang="en-GB"/>
            <a:t>(Universal Needs)</a:t>
          </a:r>
        </a:p>
      </dgm:t>
    </dgm:pt>
    <dgm:pt modelId="{76E7BBD9-D1A0-4EBB-8489-5738DEE4B277}" type="parTrans" cxnId="{3F4516D8-F048-44AF-B185-505925EF9CA9}">
      <dgm:prSet/>
      <dgm:spPr/>
      <dgm:t>
        <a:bodyPr/>
        <a:lstStyle/>
        <a:p>
          <a:endParaRPr lang="en-GB"/>
        </a:p>
      </dgm:t>
    </dgm:pt>
    <dgm:pt modelId="{3257D4E1-6937-4B63-9BEF-440874604E9F}" type="sibTrans" cxnId="{3F4516D8-F048-44AF-B185-505925EF9CA9}">
      <dgm:prSet/>
      <dgm:spPr/>
      <dgm:t>
        <a:bodyPr/>
        <a:lstStyle/>
        <a:p>
          <a:endParaRPr lang="en-GB"/>
        </a:p>
      </dgm:t>
    </dgm:pt>
    <dgm:pt modelId="{80A119E0-A5FF-4246-8A98-FE691B02079C}" type="pres">
      <dgm:prSet presAssocID="{2E9602E8-D9F0-4CD3-97FE-AF36BC62A128}" presName="rootnode" presStyleCnt="0">
        <dgm:presLayoutVars>
          <dgm:chMax/>
          <dgm:chPref/>
          <dgm:dir val="rev"/>
          <dgm:animLvl val="lvl"/>
        </dgm:presLayoutVars>
      </dgm:prSet>
      <dgm:spPr/>
    </dgm:pt>
    <dgm:pt modelId="{831CD142-D58D-4EA7-98EC-552640E71C9D}" type="pres">
      <dgm:prSet presAssocID="{9543EBE7-9E5B-4058-A270-4DC4922495E6}" presName="composite" presStyleCnt="0"/>
      <dgm:spPr/>
    </dgm:pt>
    <dgm:pt modelId="{F626B8D9-5A18-4627-8327-D695A12072C3}" type="pres">
      <dgm:prSet presAssocID="{9543EBE7-9E5B-4058-A270-4DC4922495E6}" presName="bentUpArrow1" presStyleLbl="alignImgPlace1" presStyleIdx="0" presStyleCnt="3" custAng="0" custFlipVert="0" custLinFactNeighborX="-57080" custLinFactNeighborY="-18398"/>
      <dgm:spPr/>
    </dgm:pt>
    <dgm:pt modelId="{2EED2821-FEFC-41FA-8C88-A9BF0E74DDE7}" type="pres">
      <dgm:prSet presAssocID="{9543EBE7-9E5B-4058-A270-4DC4922495E6}" presName="ParentText" presStyleLbl="node1" presStyleIdx="0" presStyleCnt="4" custScaleX="245044" custLinFactX="-176093" custLinFactY="164781" custLinFactNeighborX="-200000" custLinFactNeighborY="200000">
        <dgm:presLayoutVars>
          <dgm:chMax val="1"/>
          <dgm:chPref val="1"/>
          <dgm:bulletEnabled val="1"/>
        </dgm:presLayoutVars>
      </dgm:prSet>
      <dgm:spPr/>
    </dgm:pt>
    <dgm:pt modelId="{9C4EFD3D-2EC6-48E8-8227-B3BE43F76BEF}" type="pres">
      <dgm:prSet presAssocID="{9543EBE7-9E5B-4058-A270-4DC4922495E6}" presName="ChildText" presStyleLbl="revTx" presStyleIdx="0" presStyleCnt="3" custLinFactX="100000" custLinFactNeighborX="158845" custLinFactNeighborY="3039">
        <dgm:presLayoutVars>
          <dgm:chMax val="0"/>
          <dgm:chPref val="0"/>
          <dgm:bulletEnabled val="1"/>
        </dgm:presLayoutVars>
      </dgm:prSet>
      <dgm:spPr/>
    </dgm:pt>
    <dgm:pt modelId="{5910DD7A-C90F-4DBE-AFF3-8ED7EDDD9C03}" type="pres">
      <dgm:prSet presAssocID="{98DD56A3-F329-44AF-B1F1-246DD97C1958}" presName="sibTrans" presStyleCnt="0"/>
      <dgm:spPr/>
    </dgm:pt>
    <dgm:pt modelId="{12F6730F-A558-47ED-9AAC-6F9C99A8E26B}" type="pres">
      <dgm:prSet presAssocID="{59E073A1-4F3B-4434-988F-3357AF6A8FCE}" presName="composite" presStyleCnt="0"/>
      <dgm:spPr/>
    </dgm:pt>
    <dgm:pt modelId="{11ACFA9C-5976-4258-907A-A9EE7DB50151}" type="pres">
      <dgm:prSet presAssocID="{59E073A1-4F3B-4434-988F-3357AF6A8FCE}" presName="bentUpArrow1" presStyleLbl="alignImgPlace1" presStyleIdx="1" presStyleCnt="3" custAng="0" custLinFactNeighborX="-15287" custLinFactNeighborY="-22387"/>
      <dgm:spPr/>
    </dgm:pt>
    <dgm:pt modelId="{B953A86D-88A4-4B9E-9B70-B0469D4F0F15}" type="pres">
      <dgm:prSet presAssocID="{59E073A1-4F3B-4434-988F-3357AF6A8FCE}" presName="ParentText" presStyleLbl="node1" presStyleIdx="1" presStyleCnt="4" custScaleX="281326" custScaleY="128894" custLinFactX="-84736" custLinFactY="2843" custLinFactNeighborX="-100000" custLinFactNeighborY="100000">
        <dgm:presLayoutVars>
          <dgm:chMax val="1"/>
          <dgm:chPref val="1"/>
          <dgm:bulletEnabled val="1"/>
        </dgm:presLayoutVars>
      </dgm:prSet>
      <dgm:spPr/>
    </dgm:pt>
    <dgm:pt modelId="{D9C79D92-C112-4637-8163-2C6C7A08C345}" type="pres">
      <dgm:prSet presAssocID="{59E073A1-4F3B-4434-988F-3357AF6A8FCE}" presName="ChildText" presStyleLbl="revTx" presStyleIdx="1" presStyleCnt="3" custLinFactX="100000" custLinFactNeighborX="141767" custLinFactNeighborY="2419">
        <dgm:presLayoutVars>
          <dgm:chMax val="0"/>
          <dgm:chPref val="0"/>
          <dgm:bulletEnabled val="1"/>
        </dgm:presLayoutVars>
      </dgm:prSet>
      <dgm:spPr/>
    </dgm:pt>
    <dgm:pt modelId="{C4FC1D74-85C8-4BA2-AA18-CF9678E2CF87}" type="pres">
      <dgm:prSet presAssocID="{BEC98C1C-80D5-4A6B-9978-9F9B263C2FBB}" presName="sibTrans" presStyleCnt="0"/>
      <dgm:spPr/>
    </dgm:pt>
    <dgm:pt modelId="{CFE04A1B-7B71-4D9D-B3D9-19138BB78D2E}" type="pres">
      <dgm:prSet presAssocID="{9651BB42-31B5-446D-85BA-BBAFBAFE38B9}" presName="composite" presStyleCnt="0"/>
      <dgm:spPr/>
    </dgm:pt>
    <dgm:pt modelId="{64DB60C4-8640-46B4-A9B0-476F40677CF8}" type="pres">
      <dgm:prSet presAssocID="{9651BB42-31B5-446D-85BA-BBAFBAFE38B9}" presName="bentUpArrow1" presStyleLbl="alignImgPlace1" presStyleIdx="2" presStyleCnt="3" custAng="0" custLinFactNeighborX="23560" custLinFactNeighborY="20191"/>
      <dgm:spPr/>
    </dgm:pt>
    <dgm:pt modelId="{1DD7B302-8411-4BC3-B54C-5BB12E4E083C}" type="pres">
      <dgm:prSet presAssocID="{9651BB42-31B5-446D-85BA-BBAFBAFE38B9}" presName="ParentText" presStyleLbl="node1" presStyleIdx="2" presStyleCnt="4" custScaleX="244932" custLinFactY="-40612" custLinFactNeighborX="36921" custLinFactNeighborY="-100000">
        <dgm:presLayoutVars>
          <dgm:chMax val="1"/>
          <dgm:chPref val="1"/>
          <dgm:bulletEnabled val="1"/>
        </dgm:presLayoutVars>
      </dgm:prSet>
      <dgm:spPr/>
    </dgm:pt>
    <dgm:pt modelId="{27B708C0-B876-45F2-9CF0-2EF8E1390B27}" type="pres">
      <dgm:prSet presAssocID="{9651BB42-31B5-446D-85BA-BBAFBAFE38B9}" presName="ChildText" presStyleLbl="revTx" presStyleIdx="2" presStyleCnt="3" custLinFactX="100000" custLinFactNeighborX="145844" custLinFactNeighborY="18234">
        <dgm:presLayoutVars>
          <dgm:chMax val="0"/>
          <dgm:chPref val="0"/>
          <dgm:bulletEnabled val="1"/>
        </dgm:presLayoutVars>
      </dgm:prSet>
      <dgm:spPr/>
    </dgm:pt>
    <dgm:pt modelId="{C186878B-F889-4A34-99CC-1B201633E2E2}" type="pres">
      <dgm:prSet presAssocID="{93969492-FA43-40C6-931E-449DB83D5C6A}" presName="sibTrans" presStyleCnt="0"/>
      <dgm:spPr/>
    </dgm:pt>
    <dgm:pt modelId="{01D7DC34-D161-4DE7-B11A-5DC7469D570F}" type="pres">
      <dgm:prSet presAssocID="{7F3EE441-371F-440F-AD7E-7E443113A45F}" presName="composite" presStyleCnt="0"/>
      <dgm:spPr/>
    </dgm:pt>
    <dgm:pt modelId="{4763DC9D-BA9E-46D2-B3C2-C5B376E7102D}" type="pres">
      <dgm:prSet presAssocID="{7F3EE441-371F-440F-AD7E-7E443113A45F}" presName="ParentText" presStyleLbl="node1" presStyleIdx="3" presStyleCnt="4" custScaleX="265453" custLinFactX="100000" custLinFactY="-176883" custLinFactNeighborX="156183" custLinFactNeighborY="-200000">
        <dgm:presLayoutVars>
          <dgm:chMax val="1"/>
          <dgm:chPref val="1"/>
          <dgm:bulletEnabled val="1"/>
        </dgm:presLayoutVars>
      </dgm:prSet>
      <dgm:spPr/>
    </dgm:pt>
  </dgm:ptLst>
  <dgm:cxnLst>
    <dgm:cxn modelId="{F343E91C-1DB3-4429-92DF-1B0ED26D3E05}" srcId="{2E9602E8-D9F0-4CD3-97FE-AF36BC62A128}" destId="{9543EBE7-9E5B-4058-A270-4DC4922495E6}" srcOrd="0" destOrd="0" parTransId="{31BC9E91-771C-4ED1-B0F3-8E17FB4ABF1D}" sibTransId="{98DD56A3-F329-44AF-B1F1-246DD97C1958}"/>
    <dgm:cxn modelId="{78452B34-681F-4428-B356-75BE99088C0B}" type="presOf" srcId="{2E9602E8-D9F0-4CD3-97FE-AF36BC62A128}" destId="{80A119E0-A5FF-4246-8A98-FE691B02079C}" srcOrd="0" destOrd="0" presId="urn:microsoft.com/office/officeart/2005/8/layout/StepDownProcess"/>
    <dgm:cxn modelId="{0C51C441-2B50-4F76-82AF-92B2C6183C4B}" type="presOf" srcId="{7F3EE441-371F-440F-AD7E-7E443113A45F}" destId="{4763DC9D-BA9E-46D2-B3C2-C5B376E7102D}" srcOrd="0" destOrd="0" presId="urn:microsoft.com/office/officeart/2005/8/layout/StepDownProcess"/>
    <dgm:cxn modelId="{71CF2475-8C0D-47AC-9A40-2E8ABEB94B92}" srcId="{2E9602E8-D9F0-4CD3-97FE-AF36BC62A128}" destId="{9651BB42-31B5-446D-85BA-BBAFBAFE38B9}" srcOrd="2" destOrd="0" parTransId="{ABEE3886-DA90-4A12-AE9A-A3484752EE8F}" sibTransId="{93969492-FA43-40C6-931E-449DB83D5C6A}"/>
    <dgm:cxn modelId="{ED4B7388-4AAA-4E2F-8A69-27967B14891F}" type="presOf" srcId="{9543EBE7-9E5B-4058-A270-4DC4922495E6}" destId="{2EED2821-FEFC-41FA-8C88-A9BF0E74DDE7}" srcOrd="0" destOrd="0" presId="urn:microsoft.com/office/officeart/2005/8/layout/StepDownProcess"/>
    <dgm:cxn modelId="{9926279D-EC3B-414D-8DC9-F89FA1671F3F}" type="presOf" srcId="{59E073A1-4F3B-4434-988F-3357AF6A8FCE}" destId="{B953A86D-88A4-4B9E-9B70-B0469D4F0F15}" srcOrd="0" destOrd="0" presId="urn:microsoft.com/office/officeart/2005/8/layout/StepDownProcess"/>
    <dgm:cxn modelId="{21438CD4-C052-4F7E-BB8B-67837DE30DFC}" type="presOf" srcId="{9651BB42-31B5-446D-85BA-BBAFBAFE38B9}" destId="{1DD7B302-8411-4BC3-B54C-5BB12E4E083C}" srcOrd="0" destOrd="0" presId="urn:microsoft.com/office/officeart/2005/8/layout/StepDownProcess"/>
    <dgm:cxn modelId="{3F4516D8-F048-44AF-B185-505925EF9CA9}" srcId="{2E9602E8-D9F0-4CD3-97FE-AF36BC62A128}" destId="{7F3EE441-371F-440F-AD7E-7E443113A45F}" srcOrd="3" destOrd="0" parTransId="{76E7BBD9-D1A0-4EBB-8489-5738DEE4B277}" sibTransId="{3257D4E1-6937-4B63-9BEF-440874604E9F}"/>
    <dgm:cxn modelId="{9EF873EF-551B-4E6A-B682-94B4BE722FBD}" srcId="{2E9602E8-D9F0-4CD3-97FE-AF36BC62A128}" destId="{59E073A1-4F3B-4434-988F-3357AF6A8FCE}" srcOrd="1" destOrd="0" parTransId="{4AFEBD38-58AF-4794-A9B8-F1AF5CB4A132}" sibTransId="{BEC98C1C-80D5-4A6B-9978-9F9B263C2FBB}"/>
    <dgm:cxn modelId="{38C21480-9226-4FF7-996C-9B6F40AE84E2}" type="presParOf" srcId="{80A119E0-A5FF-4246-8A98-FE691B02079C}" destId="{831CD142-D58D-4EA7-98EC-552640E71C9D}" srcOrd="0" destOrd="0" presId="urn:microsoft.com/office/officeart/2005/8/layout/StepDownProcess"/>
    <dgm:cxn modelId="{B1A9A8FC-9831-450A-BA75-5D0192080F5D}" type="presParOf" srcId="{831CD142-D58D-4EA7-98EC-552640E71C9D}" destId="{F626B8D9-5A18-4627-8327-D695A12072C3}" srcOrd="0" destOrd="0" presId="urn:microsoft.com/office/officeart/2005/8/layout/StepDownProcess"/>
    <dgm:cxn modelId="{6C2BC93A-E593-457F-98D4-1147B9F48025}" type="presParOf" srcId="{831CD142-D58D-4EA7-98EC-552640E71C9D}" destId="{2EED2821-FEFC-41FA-8C88-A9BF0E74DDE7}" srcOrd="1" destOrd="0" presId="urn:microsoft.com/office/officeart/2005/8/layout/StepDownProcess"/>
    <dgm:cxn modelId="{155F4593-305F-4CAC-B2CE-F7E13E1B9547}" type="presParOf" srcId="{831CD142-D58D-4EA7-98EC-552640E71C9D}" destId="{9C4EFD3D-2EC6-48E8-8227-B3BE43F76BEF}" srcOrd="2" destOrd="0" presId="urn:microsoft.com/office/officeart/2005/8/layout/StepDownProcess"/>
    <dgm:cxn modelId="{54F606D0-FBE8-4323-900A-EDB2562C1ACA}" type="presParOf" srcId="{80A119E0-A5FF-4246-8A98-FE691B02079C}" destId="{5910DD7A-C90F-4DBE-AFF3-8ED7EDDD9C03}" srcOrd="1" destOrd="0" presId="urn:microsoft.com/office/officeart/2005/8/layout/StepDownProcess"/>
    <dgm:cxn modelId="{7AB36C26-AB4C-464E-B36B-5A89407A8A9C}" type="presParOf" srcId="{80A119E0-A5FF-4246-8A98-FE691B02079C}" destId="{12F6730F-A558-47ED-9AAC-6F9C99A8E26B}" srcOrd="2" destOrd="0" presId="urn:microsoft.com/office/officeart/2005/8/layout/StepDownProcess"/>
    <dgm:cxn modelId="{AF465177-CB36-4325-8328-25F92043429A}" type="presParOf" srcId="{12F6730F-A558-47ED-9AAC-6F9C99A8E26B}" destId="{11ACFA9C-5976-4258-907A-A9EE7DB50151}" srcOrd="0" destOrd="0" presId="urn:microsoft.com/office/officeart/2005/8/layout/StepDownProcess"/>
    <dgm:cxn modelId="{F431106A-91F2-486F-A66E-05C7D5465EC3}" type="presParOf" srcId="{12F6730F-A558-47ED-9AAC-6F9C99A8E26B}" destId="{B953A86D-88A4-4B9E-9B70-B0469D4F0F15}" srcOrd="1" destOrd="0" presId="urn:microsoft.com/office/officeart/2005/8/layout/StepDownProcess"/>
    <dgm:cxn modelId="{91D72DBA-8014-4A4D-8BBB-35ACA43957D0}" type="presParOf" srcId="{12F6730F-A558-47ED-9AAC-6F9C99A8E26B}" destId="{D9C79D92-C112-4637-8163-2C6C7A08C345}" srcOrd="2" destOrd="0" presId="urn:microsoft.com/office/officeart/2005/8/layout/StepDownProcess"/>
    <dgm:cxn modelId="{7C02E357-DB71-47C1-A7FB-94868BB09C00}" type="presParOf" srcId="{80A119E0-A5FF-4246-8A98-FE691B02079C}" destId="{C4FC1D74-85C8-4BA2-AA18-CF9678E2CF87}" srcOrd="3" destOrd="0" presId="urn:microsoft.com/office/officeart/2005/8/layout/StepDownProcess"/>
    <dgm:cxn modelId="{E47F779E-780B-4738-941B-604E874093C3}" type="presParOf" srcId="{80A119E0-A5FF-4246-8A98-FE691B02079C}" destId="{CFE04A1B-7B71-4D9D-B3D9-19138BB78D2E}" srcOrd="4" destOrd="0" presId="urn:microsoft.com/office/officeart/2005/8/layout/StepDownProcess"/>
    <dgm:cxn modelId="{C0A9965A-CCFB-4DEF-931B-37D8893A1A33}" type="presParOf" srcId="{CFE04A1B-7B71-4D9D-B3D9-19138BB78D2E}" destId="{64DB60C4-8640-46B4-A9B0-476F40677CF8}" srcOrd="0" destOrd="0" presId="urn:microsoft.com/office/officeart/2005/8/layout/StepDownProcess"/>
    <dgm:cxn modelId="{BB995A67-421C-4416-A100-4C9F5DF16DE0}" type="presParOf" srcId="{CFE04A1B-7B71-4D9D-B3D9-19138BB78D2E}" destId="{1DD7B302-8411-4BC3-B54C-5BB12E4E083C}" srcOrd="1" destOrd="0" presId="urn:microsoft.com/office/officeart/2005/8/layout/StepDownProcess"/>
    <dgm:cxn modelId="{202D90B8-A9D7-402F-B403-AF54B6C2BB9F}" type="presParOf" srcId="{CFE04A1B-7B71-4D9D-B3D9-19138BB78D2E}" destId="{27B708C0-B876-45F2-9CF0-2EF8E1390B27}" srcOrd="2" destOrd="0" presId="urn:microsoft.com/office/officeart/2005/8/layout/StepDownProcess"/>
    <dgm:cxn modelId="{F9F01D07-5242-4C75-91DF-813C2621A328}" type="presParOf" srcId="{80A119E0-A5FF-4246-8A98-FE691B02079C}" destId="{C186878B-F889-4A34-99CC-1B201633E2E2}" srcOrd="5" destOrd="0" presId="urn:microsoft.com/office/officeart/2005/8/layout/StepDownProcess"/>
    <dgm:cxn modelId="{CC053782-0F1F-4B13-A711-E581C6BAFB63}" type="presParOf" srcId="{80A119E0-A5FF-4246-8A98-FE691B02079C}" destId="{01D7DC34-D161-4DE7-B11A-5DC7469D570F}" srcOrd="6" destOrd="0" presId="urn:microsoft.com/office/officeart/2005/8/layout/StepDownProcess"/>
    <dgm:cxn modelId="{4F8C2E7F-6A86-4670-B176-06A803AC2879}" type="presParOf" srcId="{01D7DC34-D161-4DE7-B11A-5DC7469D570F}" destId="{4763DC9D-BA9E-46D2-B3C2-C5B376E7102D}"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26B8D9-5A18-4627-8327-D695A12072C3}">
      <dsp:nvSpPr>
        <dsp:cNvPr id="0" name=""/>
        <dsp:cNvSpPr/>
      </dsp:nvSpPr>
      <dsp:spPr>
        <a:xfrm rot="10800000">
          <a:off x="4838271" y="924695"/>
          <a:ext cx="757765" cy="665602"/>
        </a:xfrm>
        <a:prstGeom prst="bentArrow">
          <a:avLst>
            <a:gd name="adj1" fmla="val 32840"/>
            <a:gd name="adj2" fmla="val 25000"/>
            <a:gd name="adj3" fmla="val 35780"/>
            <a:gd name="adj4" fmla="val 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EED2821-FEFC-41FA-8C88-A9BF0E74DDE7}">
      <dsp:nvSpPr>
        <dsp:cNvPr id="0" name=""/>
        <dsp:cNvSpPr/>
      </dsp:nvSpPr>
      <dsp:spPr>
        <a:xfrm>
          <a:off x="4" y="3124222"/>
          <a:ext cx="2745676" cy="784301"/>
        </a:xfrm>
        <a:prstGeom prst="roundRect">
          <a:avLst>
            <a:gd name="adj" fmla="val 16670"/>
          </a:avLst>
        </a:prstGeom>
        <a:solidFill>
          <a:srgbClr val="FF0000">
            <a:alpha val="68000"/>
          </a:srgb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 child still has unmet needs -</a:t>
          </a:r>
        </a:p>
        <a:p>
          <a:pPr marL="0" lvl="0" indent="0" algn="ctr" defTabSz="400050">
            <a:lnSpc>
              <a:spcPct val="90000"/>
            </a:lnSpc>
            <a:spcBef>
              <a:spcPct val="0"/>
            </a:spcBef>
            <a:spcAft>
              <a:spcPct val="35000"/>
            </a:spcAft>
            <a:buNone/>
          </a:pPr>
          <a:r>
            <a:rPr lang="en-GB" sz="900" kern="1200"/>
            <a:t>COMMUNITY RESOURCE PANEL to agree additional services</a:t>
          </a:r>
        </a:p>
        <a:p>
          <a:pPr marL="0" lvl="0" indent="0" algn="ctr" defTabSz="400050">
            <a:lnSpc>
              <a:spcPct val="90000"/>
            </a:lnSpc>
            <a:spcBef>
              <a:spcPct val="0"/>
            </a:spcBef>
            <a:spcAft>
              <a:spcPct val="35000"/>
            </a:spcAft>
            <a:buNone/>
          </a:pPr>
          <a:r>
            <a:rPr lang="en-GB" sz="900" kern="1200"/>
            <a:t>(Complex/ Significant Needs) </a:t>
          </a:r>
        </a:p>
      </dsp:txBody>
      <dsp:txXfrm>
        <a:off x="38297" y="3162515"/>
        <a:ext cx="2669090" cy="707715"/>
      </dsp:txXfrm>
    </dsp:sp>
    <dsp:sp modelId="{9C4EFD3D-2EC6-48E8-8227-B3BE43F76BEF}">
      <dsp:nvSpPr>
        <dsp:cNvPr id="0" name=""/>
        <dsp:cNvSpPr/>
      </dsp:nvSpPr>
      <dsp:spPr>
        <a:xfrm>
          <a:off x="6176417" y="357303"/>
          <a:ext cx="814932" cy="633907"/>
        </a:xfrm>
        <a:prstGeom prst="rect">
          <a:avLst/>
        </a:prstGeom>
        <a:noFill/>
        <a:ln>
          <a:noFill/>
        </a:ln>
        <a:effectLst/>
      </dsp:spPr>
      <dsp:style>
        <a:lnRef idx="0">
          <a:scrgbClr r="0" g="0" b="0"/>
        </a:lnRef>
        <a:fillRef idx="0">
          <a:scrgbClr r="0" g="0" b="0"/>
        </a:fillRef>
        <a:effectRef idx="0">
          <a:scrgbClr r="0" g="0" b="0"/>
        </a:effectRef>
        <a:fontRef idx="minor"/>
      </dsp:style>
    </dsp:sp>
    <dsp:sp modelId="{11ACFA9C-5976-4258-907A-A9EE7DB50151}">
      <dsp:nvSpPr>
        <dsp:cNvPr id="0" name=""/>
        <dsp:cNvSpPr/>
      </dsp:nvSpPr>
      <dsp:spPr>
        <a:xfrm rot="10800000">
          <a:off x="3633773" y="1892482"/>
          <a:ext cx="757765" cy="665602"/>
        </a:xfrm>
        <a:prstGeom prst="bentArrow">
          <a:avLst>
            <a:gd name="adj1" fmla="val 32840"/>
            <a:gd name="adj2" fmla="val 25000"/>
            <a:gd name="adj3" fmla="val 35780"/>
            <a:gd name="adj4" fmla="val 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953A86D-88A4-4B9E-9B70-B0469D4F0F15}">
      <dsp:nvSpPr>
        <dsp:cNvPr id="0" name=""/>
        <dsp:cNvSpPr/>
      </dsp:nvSpPr>
      <dsp:spPr>
        <a:xfrm>
          <a:off x="419669" y="1950867"/>
          <a:ext cx="3152210" cy="1010918"/>
        </a:xfrm>
        <a:prstGeom prst="roundRect">
          <a:avLst>
            <a:gd name="adj" fmla="val 16670"/>
          </a:avLst>
        </a:prstGeom>
        <a:solidFill>
          <a:schemeClr val="accent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 child still has unmet needs - </a:t>
          </a:r>
        </a:p>
        <a:p>
          <a:pPr marL="0" lvl="0" indent="0" algn="ctr" defTabSz="400050">
            <a:lnSpc>
              <a:spcPct val="90000"/>
            </a:lnSpc>
            <a:spcBef>
              <a:spcPct val="0"/>
            </a:spcBef>
            <a:spcAft>
              <a:spcPct val="35000"/>
            </a:spcAft>
            <a:buNone/>
          </a:pPr>
          <a:r>
            <a:rPr lang="en-GB" sz="900" kern="1200"/>
            <a:t>Multi-agency meeting to agree MULTI-AGENCY PLAN </a:t>
          </a:r>
        </a:p>
        <a:p>
          <a:pPr marL="0" lvl="0" indent="0" algn="ctr" defTabSz="400050">
            <a:lnSpc>
              <a:spcPct val="90000"/>
            </a:lnSpc>
            <a:spcBef>
              <a:spcPct val="0"/>
            </a:spcBef>
            <a:spcAft>
              <a:spcPct val="35000"/>
            </a:spcAft>
            <a:buNone/>
          </a:pPr>
          <a:r>
            <a:rPr lang="en-GB" sz="900" kern="1200"/>
            <a:t> for any needs that cannot be met by community resources</a:t>
          </a:r>
        </a:p>
        <a:p>
          <a:pPr marL="0" lvl="0" indent="0" algn="ctr" defTabSz="400050">
            <a:lnSpc>
              <a:spcPct val="90000"/>
            </a:lnSpc>
            <a:spcBef>
              <a:spcPct val="0"/>
            </a:spcBef>
            <a:spcAft>
              <a:spcPct val="35000"/>
            </a:spcAft>
            <a:buNone/>
          </a:pPr>
          <a:r>
            <a:rPr lang="en-GB" sz="900" kern="1200"/>
            <a:t>(Additional Needs)</a:t>
          </a:r>
        </a:p>
      </dsp:txBody>
      <dsp:txXfrm>
        <a:off x="469027" y="2000225"/>
        <a:ext cx="3053494" cy="912202"/>
      </dsp:txXfrm>
    </dsp:sp>
    <dsp:sp modelId="{D9C79D92-C112-4637-8163-2C6C7A08C345}">
      <dsp:nvSpPr>
        <dsp:cNvPr id="0" name=""/>
        <dsp:cNvSpPr/>
      </dsp:nvSpPr>
      <dsp:spPr>
        <a:xfrm>
          <a:off x="4672542" y="1347710"/>
          <a:ext cx="814932" cy="633907"/>
        </a:xfrm>
        <a:prstGeom prst="rect">
          <a:avLst/>
        </a:prstGeom>
        <a:noFill/>
        <a:ln>
          <a:noFill/>
        </a:ln>
        <a:effectLst/>
      </dsp:spPr>
      <dsp:style>
        <a:lnRef idx="0">
          <a:scrgbClr r="0" g="0" b="0"/>
        </a:lnRef>
        <a:fillRef idx="0">
          <a:scrgbClr r="0" g="0" b="0"/>
        </a:fillRef>
        <a:effectRef idx="0">
          <a:scrgbClr r="0" g="0" b="0"/>
        </a:effectRef>
        <a:fontRef idx="minor"/>
      </dsp:style>
    </dsp:sp>
    <dsp:sp modelId="{64DB60C4-8640-46B4-A9B0-476F40677CF8}">
      <dsp:nvSpPr>
        <dsp:cNvPr id="0" name=""/>
        <dsp:cNvSpPr/>
      </dsp:nvSpPr>
      <dsp:spPr>
        <a:xfrm rot="10800000">
          <a:off x="2814111" y="3056912"/>
          <a:ext cx="757765" cy="665602"/>
        </a:xfrm>
        <a:prstGeom prst="bentArrow">
          <a:avLst>
            <a:gd name="adj1" fmla="val 32840"/>
            <a:gd name="adj2" fmla="val 25000"/>
            <a:gd name="adj3" fmla="val 35780"/>
            <a:gd name="adj4" fmla="val 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D7B302-8411-4BC3-B54C-5BB12E4E083C}">
      <dsp:nvSpPr>
        <dsp:cNvPr id="0" name=""/>
        <dsp:cNvSpPr/>
      </dsp:nvSpPr>
      <dsp:spPr>
        <a:xfrm>
          <a:off x="1993162" y="1035782"/>
          <a:ext cx="2744421" cy="784301"/>
        </a:xfrm>
        <a:prstGeom prst="roundRect">
          <a:avLst>
            <a:gd name="adj" fmla="val 16670"/>
          </a:avLst>
        </a:prstGeom>
        <a:solidFill>
          <a:schemeClr val="accent4">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Family Group Meeting</a:t>
          </a:r>
        </a:p>
        <a:p>
          <a:pPr marL="0" lvl="0" indent="0" algn="ctr" defTabSz="400050">
            <a:lnSpc>
              <a:spcPct val="90000"/>
            </a:lnSpc>
            <a:spcBef>
              <a:spcPct val="0"/>
            </a:spcBef>
            <a:spcAft>
              <a:spcPct val="35000"/>
            </a:spcAft>
            <a:buNone/>
          </a:pPr>
          <a:r>
            <a:rPr lang="en-GB" sz="900" kern="1200"/>
            <a:t>agree FAMILY PLAN to meet needs of child</a:t>
          </a:r>
        </a:p>
        <a:p>
          <a:pPr marL="0" lvl="0" indent="0" algn="ctr" defTabSz="400050">
            <a:lnSpc>
              <a:spcPct val="90000"/>
            </a:lnSpc>
            <a:spcBef>
              <a:spcPct val="0"/>
            </a:spcBef>
            <a:spcAft>
              <a:spcPct val="35000"/>
            </a:spcAft>
            <a:buNone/>
          </a:pPr>
          <a:r>
            <a:rPr lang="en-GB" sz="900" kern="1200"/>
            <a:t>(Universal Plus Needs)</a:t>
          </a:r>
        </a:p>
      </dsp:txBody>
      <dsp:txXfrm>
        <a:off x="2031455" y="1074075"/>
        <a:ext cx="2667835" cy="707715"/>
      </dsp:txXfrm>
    </dsp:sp>
    <dsp:sp modelId="{27B708C0-B876-45F2-9CF0-2EF8E1390B27}">
      <dsp:nvSpPr>
        <dsp:cNvPr id="0" name=""/>
        <dsp:cNvSpPr/>
      </dsp:nvSpPr>
      <dsp:spPr>
        <a:xfrm>
          <a:off x="3591736" y="2328993"/>
          <a:ext cx="814932" cy="633907"/>
        </a:xfrm>
        <a:prstGeom prst="rect">
          <a:avLst/>
        </a:prstGeom>
        <a:noFill/>
        <a:ln>
          <a:noFill/>
        </a:ln>
        <a:effectLst/>
      </dsp:spPr>
      <dsp:style>
        <a:lnRef idx="0">
          <a:scrgbClr r="0" g="0" b="0"/>
        </a:lnRef>
        <a:fillRef idx="0">
          <a:scrgbClr r="0" g="0" b="0"/>
        </a:fillRef>
        <a:effectRef idx="0">
          <a:scrgbClr r="0" g="0" b="0"/>
        </a:effectRef>
        <a:fontRef idx="minor"/>
      </dsp:style>
    </dsp:sp>
    <dsp:sp modelId="{4763DC9D-BA9E-46D2-B3C2-C5B376E7102D}">
      <dsp:nvSpPr>
        <dsp:cNvPr id="0" name=""/>
        <dsp:cNvSpPr/>
      </dsp:nvSpPr>
      <dsp:spPr>
        <a:xfrm>
          <a:off x="2902097" y="63734"/>
          <a:ext cx="2974356" cy="784301"/>
        </a:xfrm>
        <a:prstGeom prst="roundRect">
          <a:avLst>
            <a:gd name="adj" fmla="val 16670"/>
          </a:avLst>
        </a:prstGeom>
        <a:solidFill>
          <a:srgbClr val="00DE66">
            <a:alpha val="49804"/>
          </a:srgb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Assess child's needs</a:t>
          </a:r>
        </a:p>
        <a:p>
          <a:pPr marL="0" lvl="0" indent="0" algn="ctr" defTabSz="400050">
            <a:lnSpc>
              <a:spcPct val="90000"/>
            </a:lnSpc>
            <a:spcBef>
              <a:spcPct val="0"/>
            </a:spcBef>
            <a:spcAft>
              <a:spcPct val="35000"/>
            </a:spcAft>
            <a:buNone/>
          </a:pPr>
          <a:r>
            <a:rPr lang="en-GB" sz="900" kern="1200"/>
            <a:t>(Universal Needs)</a:t>
          </a:r>
        </a:p>
      </dsp:txBody>
      <dsp:txXfrm>
        <a:off x="2940390" y="102027"/>
        <a:ext cx="2897770" cy="70771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2347</Words>
  <Characters>12210</Characters>
  <Application>Microsoft Office Word</Application>
  <DocSecurity>0</DocSecurity>
  <Lines>290</Lines>
  <Paragraphs>132</Paragraphs>
  <ScaleCrop>false</ScaleCrop>
  <Company>Birmingham City Council</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Phillip Bailey</cp:lastModifiedBy>
  <cp:revision>8</cp:revision>
  <dcterms:created xsi:type="dcterms:W3CDTF">2024-05-02T15:58:00Z</dcterms:created>
  <dcterms:modified xsi:type="dcterms:W3CDTF">2024-05-03T10:16:00Z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7ebd287d,68b5abcc,43e2d3a3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2024-04-16T15:04:49Z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f45fdfa4-965d-4fab-979b-a6fce197ba02</vt:lpwstr>
  </property>
  <property fmtid="{D5CDD505-2E9C-101B-9397-08002B2CF9AE}" pid="11" name="MSIP_Label_a17471b1-27ab-4640-9264-e69a67407ca3_ContentBits">
    <vt:lpwstr>2</vt:lpwstr>
  </property>
</Properties>
</file>