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05FCA" w14:textId="77777777" w:rsidR="009262D4" w:rsidRPr="008A2231" w:rsidRDefault="0029705D" w:rsidP="00F750A6">
      <w:pPr>
        <w:jc w:val="right"/>
        <w:rPr>
          <w:rFonts w:ascii="Arial" w:hAnsi="Arial" w:cs="Arial"/>
          <w:b/>
          <w:bCs/>
          <w:vanish/>
          <w:sz w:val="44"/>
          <w:szCs w:val="44"/>
          <w:specVanish/>
        </w:rPr>
      </w:pPr>
      <w:bookmarkStart w:id="0" w:name="_Hlk108074565"/>
      <w:r w:rsidRPr="002B3CC7">
        <w:rPr>
          <w:rFonts w:ascii="Arial" w:eastAsiaTheme="minorEastAsia" w:hAnsi="Arial" w:cs="Arial"/>
          <w:b/>
          <w:bCs/>
          <w:noProof/>
          <w:color w:val="002060"/>
          <w:sz w:val="72"/>
          <w:szCs w:val="72"/>
          <w:lang w:eastAsia="en-GB"/>
        </w:rPr>
        <w:drawing>
          <wp:anchor distT="0" distB="0" distL="114300" distR="114300" simplePos="0" relativeHeight="251652608" behindDoc="1" locked="0" layoutInCell="1" allowOverlap="1" wp14:anchorId="2421C869" wp14:editId="3F121825">
            <wp:simplePos x="0" y="0"/>
            <wp:positionH relativeFrom="column">
              <wp:posOffset>-456565</wp:posOffset>
            </wp:positionH>
            <wp:positionV relativeFrom="paragraph">
              <wp:posOffset>-809625</wp:posOffset>
            </wp:positionV>
            <wp:extent cx="6648450" cy="9991725"/>
            <wp:effectExtent l="0" t="0" r="0" b="952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6648450" cy="9991725"/>
                    </a:xfrm>
                    <a:prstGeom prst="rect">
                      <a:avLst/>
                    </a:prstGeom>
                  </pic:spPr>
                </pic:pic>
              </a:graphicData>
            </a:graphic>
            <wp14:sizeRelH relativeFrom="margin">
              <wp14:pctWidth>0</wp14:pctWidth>
            </wp14:sizeRelH>
            <wp14:sizeRelV relativeFrom="margin">
              <wp14:pctHeight>0</wp14:pctHeight>
            </wp14:sizeRelV>
          </wp:anchor>
        </w:drawing>
      </w:r>
      <w:bookmarkStart w:id="1" w:name="_Hlk108074585"/>
      <w:r w:rsidR="00F750A6" w:rsidRPr="00F750A6">
        <w:rPr>
          <w:rFonts w:ascii="Arial" w:hAnsi="Arial" w:cs="Arial"/>
          <w:b/>
          <w:bCs/>
          <w:sz w:val="44"/>
          <w:szCs w:val="44"/>
        </w:rPr>
        <w:t xml:space="preserve">Writing directly to the child </w:t>
      </w:r>
    </w:p>
    <w:p w14:paraId="2C2D61DF" w14:textId="77777777" w:rsidR="006F48EA" w:rsidRDefault="008A2231" w:rsidP="00F750A6">
      <w:pPr>
        <w:jc w:val="right"/>
        <w:rPr>
          <w:rFonts w:ascii="Arial" w:hAnsi="Arial" w:cs="Arial"/>
          <w:b/>
          <w:bCs/>
          <w:sz w:val="44"/>
          <w:szCs w:val="44"/>
        </w:rPr>
      </w:pPr>
      <w:r>
        <w:rPr>
          <w:rFonts w:ascii="Arial" w:hAnsi="Arial" w:cs="Arial"/>
          <w:b/>
          <w:bCs/>
          <w:sz w:val="44"/>
          <w:szCs w:val="44"/>
        </w:rPr>
        <w:t xml:space="preserve"> </w:t>
      </w:r>
    </w:p>
    <w:p w14:paraId="3832914E" w14:textId="159264B0" w:rsidR="00D0624A" w:rsidRDefault="00D85719" w:rsidP="00F750A6">
      <w:pPr>
        <w:jc w:val="right"/>
        <w:rPr>
          <w:rFonts w:ascii="Arial" w:hAnsi="Arial" w:cs="Arial"/>
          <w:b/>
          <w:bCs/>
          <w:sz w:val="44"/>
          <w:szCs w:val="44"/>
        </w:rPr>
      </w:pPr>
      <w:r>
        <w:rPr>
          <w:rFonts w:ascii="Arial" w:hAnsi="Arial" w:cs="Arial"/>
          <w:b/>
          <w:bCs/>
          <w:sz w:val="44"/>
          <w:szCs w:val="44"/>
        </w:rPr>
        <w:t xml:space="preserve">and </w:t>
      </w:r>
      <w:r w:rsidR="002A6BC5">
        <w:rPr>
          <w:rFonts w:ascii="Arial" w:hAnsi="Arial" w:cs="Arial"/>
          <w:b/>
          <w:bCs/>
          <w:sz w:val="44"/>
          <w:szCs w:val="44"/>
        </w:rPr>
        <w:t>y</w:t>
      </w:r>
      <w:r>
        <w:rPr>
          <w:rFonts w:ascii="Arial" w:hAnsi="Arial" w:cs="Arial"/>
          <w:b/>
          <w:bCs/>
          <w:sz w:val="44"/>
          <w:szCs w:val="44"/>
        </w:rPr>
        <w:t>oung adult</w:t>
      </w:r>
    </w:p>
    <w:p w14:paraId="1300F9C8" w14:textId="369802A4" w:rsidR="00F750A6" w:rsidRPr="00F750A6" w:rsidRDefault="00D0624A" w:rsidP="00F750A6">
      <w:pPr>
        <w:jc w:val="right"/>
        <w:rPr>
          <w:rFonts w:ascii="Arial" w:hAnsi="Arial" w:cs="Arial"/>
          <w:b/>
          <w:bCs/>
          <w:sz w:val="44"/>
          <w:szCs w:val="44"/>
        </w:rPr>
      </w:pPr>
      <w:r>
        <w:rPr>
          <w:rFonts w:ascii="Arial" w:hAnsi="Arial" w:cs="Arial"/>
          <w:b/>
          <w:bCs/>
          <w:sz w:val="44"/>
          <w:szCs w:val="44"/>
        </w:rPr>
        <w:t>i</w:t>
      </w:r>
      <w:r w:rsidR="00F750A6" w:rsidRPr="00F750A6">
        <w:rPr>
          <w:rFonts w:ascii="Arial" w:hAnsi="Arial" w:cs="Arial"/>
          <w:b/>
          <w:bCs/>
          <w:sz w:val="44"/>
          <w:szCs w:val="44"/>
        </w:rPr>
        <w:t>n</w:t>
      </w:r>
      <w:r>
        <w:rPr>
          <w:rFonts w:ascii="Arial" w:hAnsi="Arial" w:cs="Arial"/>
          <w:b/>
          <w:bCs/>
          <w:sz w:val="44"/>
          <w:szCs w:val="44"/>
        </w:rPr>
        <w:t xml:space="preserve"> </w:t>
      </w:r>
      <w:r w:rsidR="00F750A6" w:rsidRPr="00F750A6">
        <w:rPr>
          <w:rFonts w:ascii="Arial" w:hAnsi="Arial" w:cs="Arial"/>
          <w:b/>
          <w:bCs/>
          <w:sz w:val="44"/>
          <w:szCs w:val="44"/>
        </w:rPr>
        <w:t>case recording</w:t>
      </w:r>
    </w:p>
    <w:p w14:paraId="277B233B" w14:textId="77777777" w:rsidR="0029705D" w:rsidRPr="002B3CC7" w:rsidRDefault="0029705D" w:rsidP="00AD009D">
      <w:pPr>
        <w:widowControl w:val="0"/>
        <w:autoSpaceDE w:val="0"/>
        <w:autoSpaceDN w:val="0"/>
        <w:adjustRightInd w:val="0"/>
        <w:spacing w:after="0" w:line="800" w:lineRule="exact"/>
        <w:ind w:right="11"/>
        <w:rPr>
          <w:rFonts w:ascii="Arial" w:eastAsiaTheme="minorEastAsia" w:hAnsi="Arial" w:cs="Arial"/>
          <w:b/>
          <w:bCs/>
          <w:color w:val="002060"/>
          <w:sz w:val="72"/>
          <w:szCs w:val="72"/>
          <w:lang w:eastAsia="en-GB"/>
        </w:rPr>
      </w:pPr>
    </w:p>
    <w:bookmarkEnd w:id="0"/>
    <w:bookmarkEnd w:id="1"/>
    <w:p w14:paraId="3A036367" w14:textId="2E5168A9" w:rsidR="006F3B4F" w:rsidRDefault="006F3B4F" w:rsidP="00AD009D">
      <w:pPr>
        <w:keepNext/>
        <w:keepLines/>
        <w:spacing w:before="480" w:after="0" w:line="240" w:lineRule="auto"/>
        <w:ind w:left="5040"/>
        <w:jc w:val="right"/>
        <w:outlineLvl w:val="0"/>
        <w:rPr>
          <w:rFonts w:ascii="Arial" w:eastAsia="Times New Roman" w:hAnsi="Arial" w:cs="Arial"/>
          <w:b/>
          <w:bCs/>
          <w:sz w:val="24"/>
          <w:szCs w:val="24"/>
        </w:rPr>
      </w:pPr>
      <w:r w:rsidRPr="00F07B5D">
        <w:rPr>
          <w:rFonts w:ascii="Arial" w:eastAsia="Times New Roman" w:hAnsi="Arial" w:cs="Arial"/>
          <w:b/>
          <w:bCs/>
          <w:sz w:val="24"/>
          <w:szCs w:val="24"/>
        </w:rPr>
        <w:t xml:space="preserve">Author: </w:t>
      </w:r>
      <w:r w:rsidR="00FB23DE">
        <w:rPr>
          <w:rFonts w:ascii="Arial" w:eastAsia="Times New Roman" w:hAnsi="Arial" w:cs="Arial"/>
          <w:b/>
          <w:bCs/>
          <w:sz w:val="24"/>
          <w:szCs w:val="24"/>
        </w:rPr>
        <w:t xml:space="preserve">Claire </w:t>
      </w:r>
      <w:r w:rsidR="00712FD9">
        <w:rPr>
          <w:rFonts w:ascii="Arial" w:eastAsia="Times New Roman" w:hAnsi="Arial" w:cs="Arial"/>
          <w:b/>
          <w:bCs/>
          <w:sz w:val="24"/>
          <w:szCs w:val="24"/>
        </w:rPr>
        <w:t>R</w:t>
      </w:r>
      <w:r w:rsidR="00FB23DE">
        <w:rPr>
          <w:rFonts w:ascii="Arial" w:eastAsia="Times New Roman" w:hAnsi="Arial" w:cs="Arial"/>
          <w:b/>
          <w:bCs/>
          <w:sz w:val="24"/>
          <w:szCs w:val="24"/>
        </w:rPr>
        <w:t>obinson</w:t>
      </w:r>
      <w:r w:rsidR="00D70F07">
        <w:rPr>
          <w:rFonts w:ascii="Arial" w:eastAsia="Times New Roman" w:hAnsi="Arial" w:cs="Arial"/>
          <w:b/>
          <w:bCs/>
          <w:sz w:val="24"/>
          <w:szCs w:val="24"/>
        </w:rPr>
        <w:t>,</w:t>
      </w:r>
      <w:r w:rsidR="004819EC">
        <w:rPr>
          <w:rFonts w:ascii="Arial" w:eastAsia="Times New Roman" w:hAnsi="Arial" w:cs="Arial"/>
          <w:b/>
          <w:bCs/>
          <w:sz w:val="24"/>
          <w:szCs w:val="24"/>
        </w:rPr>
        <w:t xml:space="preserve"> </w:t>
      </w:r>
      <w:r w:rsidR="00AD009D" w:rsidRPr="00F07B5D">
        <w:rPr>
          <w:rFonts w:ascii="Arial" w:eastAsia="Times New Roman" w:hAnsi="Arial" w:cs="Arial"/>
          <w:b/>
          <w:bCs/>
          <w:sz w:val="24"/>
          <w:szCs w:val="24"/>
        </w:rPr>
        <w:t>Practice</w:t>
      </w:r>
      <w:r w:rsidRPr="00F07B5D">
        <w:rPr>
          <w:rFonts w:ascii="Arial" w:eastAsia="Times New Roman" w:hAnsi="Arial" w:cs="Arial"/>
          <w:b/>
          <w:bCs/>
          <w:sz w:val="24"/>
          <w:szCs w:val="24"/>
        </w:rPr>
        <w:t xml:space="preserve"> Development </w:t>
      </w:r>
      <w:r w:rsidR="00712FD9">
        <w:rPr>
          <w:rFonts w:ascii="Arial" w:eastAsia="Times New Roman" w:hAnsi="Arial" w:cs="Arial"/>
          <w:b/>
          <w:bCs/>
          <w:sz w:val="24"/>
          <w:szCs w:val="24"/>
        </w:rPr>
        <w:t>Officer</w:t>
      </w:r>
    </w:p>
    <w:p w14:paraId="2F093F82" w14:textId="47161C4E" w:rsidR="00ED6962" w:rsidRDefault="00ED6962" w:rsidP="00AD009D">
      <w:pPr>
        <w:keepNext/>
        <w:keepLines/>
        <w:spacing w:before="480" w:after="0" w:line="240" w:lineRule="auto"/>
        <w:ind w:left="5040"/>
        <w:jc w:val="right"/>
        <w:outlineLvl w:val="0"/>
        <w:rPr>
          <w:rFonts w:ascii="Arial" w:eastAsia="Times New Roman" w:hAnsi="Arial" w:cs="Arial"/>
          <w:b/>
          <w:bCs/>
          <w:sz w:val="24"/>
          <w:szCs w:val="24"/>
        </w:rPr>
      </w:pPr>
      <w:r>
        <w:rPr>
          <w:rFonts w:ascii="Arial" w:eastAsia="Times New Roman" w:hAnsi="Arial" w:cs="Arial"/>
          <w:b/>
          <w:bCs/>
          <w:sz w:val="24"/>
          <w:szCs w:val="24"/>
        </w:rPr>
        <w:t>Name of Senior Manager approving:</w:t>
      </w:r>
      <w:r w:rsidR="009262D4">
        <w:rPr>
          <w:rFonts w:ascii="Arial" w:eastAsia="Times New Roman" w:hAnsi="Arial" w:cs="Arial"/>
          <w:b/>
          <w:bCs/>
          <w:sz w:val="24"/>
          <w:szCs w:val="24"/>
        </w:rPr>
        <w:t xml:space="preserve"> Hayley Bodiam</w:t>
      </w:r>
      <w:r w:rsidR="00BC21BE">
        <w:rPr>
          <w:rFonts w:ascii="Arial" w:eastAsia="Times New Roman" w:hAnsi="Arial" w:cs="Arial"/>
          <w:b/>
          <w:bCs/>
          <w:sz w:val="24"/>
          <w:szCs w:val="24"/>
        </w:rPr>
        <w:t xml:space="preserve"> </w:t>
      </w:r>
    </w:p>
    <w:p w14:paraId="050697CB" w14:textId="7A32B45F" w:rsidR="006F3B4F" w:rsidRPr="00F07B5D" w:rsidRDefault="00387D8A" w:rsidP="00AD009D">
      <w:pPr>
        <w:keepNext/>
        <w:keepLines/>
        <w:spacing w:before="480" w:after="0" w:line="240" w:lineRule="auto"/>
        <w:ind w:left="5040"/>
        <w:jc w:val="right"/>
        <w:outlineLvl w:val="0"/>
        <w:rPr>
          <w:rFonts w:ascii="Arial" w:eastAsia="Times New Roman" w:hAnsi="Arial" w:cs="Arial"/>
          <w:b/>
          <w:bCs/>
          <w:sz w:val="24"/>
          <w:szCs w:val="24"/>
        </w:rPr>
      </w:pPr>
      <w:r>
        <w:rPr>
          <w:rFonts w:ascii="Arial" w:eastAsia="Times New Roman" w:hAnsi="Arial" w:cs="Arial"/>
          <w:b/>
          <w:bCs/>
          <w:sz w:val="24"/>
          <w:szCs w:val="24"/>
        </w:rPr>
        <w:t>Updated</w:t>
      </w:r>
      <w:r w:rsidR="006F3B4F" w:rsidRPr="00F07B5D">
        <w:rPr>
          <w:rFonts w:ascii="Arial" w:eastAsia="Times New Roman" w:hAnsi="Arial" w:cs="Arial"/>
          <w:b/>
          <w:bCs/>
          <w:sz w:val="24"/>
          <w:szCs w:val="24"/>
        </w:rPr>
        <w:t xml:space="preserve">: </w:t>
      </w:r>
      <w:r w:rsidR="006F48EA">
        <w:rPr>
          <w:rFonts w:ascii="Arial" w:eastAsia="Times New Roman" w:hAnsi="Arial" w:cs="Arial"/>
          <w:b/>
          <w:bCs/>
          <w:sz w:val="24"/>
          <w:szCs w:val="24"/>
        </w:rPr>
        <w:t>April</w:t>
      </w:r>
      <w:r w:rsidR="004F65F1">
        <w:rPr>
          <w:rFonts w:ascii="Arial" w:eastAsia="Times New Roman" w:hAnsi="Arial" w:cs="Arial"/>
          <w:b/>
          <w:bCs/>
          <w:sz w:val="24"/>
          <w:szCs w:val="24"/>
        </w:rPr>
        <w:t xml:space="preserve"> 202</w:t>
      </w:r>
      <w:r w:rsidR="00234D20">
        <w:rPr>
          <w:rFonts w:ascii="Arial" w:eastAsia="Times New Roman" w:hAnsi="Arial" w:cs="Arial"/>
          <w:b/>
          <w:bCs/>
          <w:sz w:val="24"/>
          <w:szCs w:val="24"/>
        </w:rPr>
        <w:t>4</w:t>
      </w:r>
    </w:p>
    <w:p w14:paraId="68F9EADC" w14:textId="063E928E" w:rsidR="006F3B4F" w:rsidRPr="00F07B5D" w:rsidRDefault="006F3B4F" w:rsidP="00AD009D">
      <w:pPr>
        <w:keepNext/>
        <w:keepLines/>
        <w:spacing w:before="480" w:after="0" w:line="240" w:lineRule="auto"/>
        <w:ind w:left="5040"/>
        <w:jc w:val="right"/>
        <w:outlineLvl w:val="0"/>
        <w:rPr>
          <w:rFonts w:ascii="Arial" w:eastAsia="Times New Roman" w:hAnsi="Arial" w:cs="Arial"/>
          <w:b/>
          <w:bCs/>
          <w:sz w:val="24"/>
          <w:szCs w:val="24"/>
        </w:rPr>
      </w:pPr>
      <w:r w:rsidRPr="00F07B5D">
        <w:rPr>
          <w:rFonts w:ascii="Arial" w:eastAsia="Times New Roman" w:hAnsi="Arial" w:cs="Arial"/>
          <w:b/>
          <w:bCs/>
          <w:sz w:val="24"/>
          <w:szCs w:val="24"/>
        </w:rPr>
        <w:t xml:space="preserve">Date for review: </w:t>
      </w:r>
      <w:r w:rsidR="006F48EA">
        <w:rPr>
          <w:rFonts w:ascii="Arial" w:eastAsia="Times New Roman" w:hAnsi="Arial" w:cs="Arial"/>
          <w:b/>
          <w:bCs/>
          <w:sz w:val="24"/>
          <w:szCs w:val="24"/>
        </w:rPr>
        <w:t>April</w:t>
      </w:r>
      <w:r w:rsidR="00FA4859">
        <w:rPr>
          <w:rFonts w:ascii="Arial" w:eastAsia="Times New Roman" w:hAnsi="Arial" w:cs="Arial"/>
          <w:b/>
          <w:bCs/>
          <w:sz w:val="24"/>
          <w:szCs w:val="24"/>
        </w:rPr>
        <w:t xml:space="preserve"> 202</w:t>
      </w:r>
      <w:r w:rsidR="00B47C61">
        <w:rPr>
          <w:rFonts w:ascii="Arial" w:eastAsia="Times New Roman" w:hAnsi="Arial" w:cs="Arial"/>
          <w:b/>
          <w:bCs/>
          <w:sz w:val="24"/>
          <w:szCs w:val="24"/>
        </w:rPr>
        <w:t>7</w:t>
      </w:r>
    </w:p>
    <w:p w14:paraId="56B3E8E4" w14:textId="77777777" w:rsidR="0029705D" w:rsidRPr="006F3B4F" w:rsidRDefault="0029705D" w:rsidP="0029705D">
      <w:pPr>
        <w:rPr>
          <w:rFonts w:asciiTheme="majorHAnsi" w:hAnsiTheme="majorHAnsi" w:cstheme="majorHAnsi"/>
          <w:b/>
          <w:bCs/>
        </w:rPr>
      </w:pPr>
    </w:p>
    <w:p w14:paraId="4EFA4D0B" w14:textId="77777777" w:rsidR="0029705D" w:rsidRDefault="0029705D" w:rsidP="0029705D">
      <w:pPr>
        <w:jc w:val="right"/>
      </w:pPr>
    </w:p>
    <w:p w14:paraId="736A6D25" w14:textId="77777777" w:rsidR="0029705D" w:rsidRDefault="0029705D" w:rsidP="0029705D">
      <w:pPr>
        <w:jc w:val="right"/>
      </w:pPr>
    </w:p>
    <w:p w14:paraId="54EA0F97" w14:textId="77777777" w:rsidR="0029705D" w:rsidRDefault="0029705D" w:rsidP="0029705D">
      <w:pPr>
        <w:tabs>
          <w:tab w:val="left" w:pos="5550"/>
        </w:tabs>
      </w:pPr>
      <w:r>
        <w:tab/>
      </w:r>
    </w:p>
    <w:p w14:paraId="3264E41B" w14:textId="77777777" w:rsidR="0029705D" w:rsidRDefault="0029705D" w:rsidP="0029705D">
      <w:pPr>
        <w:jc w:val="right"/>
      </w:pPr>
    </w:p>
    <w:p w14:paraId="638FA7E3" w14:textId="77777777" w:rsidR="0029705D" w:rsidRDefault="0029705D" w:rsidP="0029705D">
      <w:pPr>
        <w:jc w:val="right"/>
      </w:pPr>
    </w:p>
    <w:p w14:paraId="1928A5A1" w14:textId="77777777" w:rsidR="0029705D" w:rsidRDefault="0029705D" w:rsidP="0029705D">
      <w:pPr>
        <w:jc w:val="right"/>
      </w:pPr>
    </w:p>
    <w:p w14:paraId="4766D61F" w14:textId="77777777" w:rsidR="0046702E" w:rsidRDefault="0046702E" w:rsidP="0029705D"/>
    <w:p w14:paraId="4F314BC9" w14:textId="77777777" w:rsidR="0046702E" w:rsidRDefault="0046702E" w:rsidP="00DF38F5">
      <w:pPr>
        <w:jc w:val="right"/>
      </w:pPr>
    </w:p>
    <w:p w14:paraId="313546C5" w14:textId="77777777" w:rsidR="0046702E" w:rsidRDefault="0046702E" w:rsidP="00DF38F5">
      <w:pPr>
        <w:jc w:val="right"/>
      </w:pPr>
    </w:p>
    <w:p w14:paraId="63E8CADB" w14:textId="77777777" w:rsidR="009D1745" w:rsidRDefault="009D1745" w:rsidP="00DF38F5">
      <w:pPr>
        <w:jc w:val="right"/>
      </w:pPr>
    </w:p>
    <w:p w14:paraId="74BB24D9" w14:textId="77777777" w:rsidR="0046702E" w:rsidRDefault="009D1745" w:rsidP="00FB1B0E">
      <w:r>
        <w:br w:type="page"/>
      </w:r>
    </w:p>
    <w:p w14:paraId="1BAF1DEE" w14:textId="77777777" w:rsidR="00857C6F" w:rsidRDefault="00857C6F" w:rsidP="00B47C61">
      <w:pPr>
        <w:spacing w:before="16" w:after="0" w:line="276" w:lineRule="auto"/>
        <w:jc w:val="both"/>
        <w:rPr>
          <w:rStyle w:val="Hyperlink"/>
          <w:rFonts w:ascii="Arial" w:hAnsi="Arial" w:cs="Arial"/>
          <w:sz w:val="24"/>
          <w:szCs w:val="24"/>
        </w:rPr>
      </w:pPr>
      <w:r w:rsidRPr="008E40F4">
        <w:rPr>
          <w:rFonts w:ascii="Arial" w:hAnsi="Arial" w:cs="Arial"/>
          <w:sz w:val="24"/>
          <w:szCs w:val="24"/>
        </w:rPr>
        <w:lastRenderedPageBreak/>
        <w:t xml:space="preserve">This guidance should be read in conjunction with the </w:t>
      </w:r>
      <w:hyperlink r:id="rId9" w:history="1">
        <w:r w:rsidR="00E2601D">
          <w:rPr>
            <w:rStyle w:val="Hyperlink"/>
            <w:rFonts w:ascii="Arial" w:hAnsi="Arial" w:cs="Arial"/>
            <w:sz w:val="24"/>
            <w:szCs w:val="24"/>
          </w:rPr>
          <w:t>Case Records for Children in Care (Including Retention)</w:t>
        </w:r>
      </w:hyperlink>
      <w:r w:rsidRPr="008E40F4">
        <w:rPr>
          <w:rFonts w:ascii="Arial" w:hAnsi="Arial" w:cs="Arial"/>
          <w:sz w:val="24"/>
          <w:szCs w:val="24"/>
        </w:rPr>
        <w:t xml:space="preserve"> and </w:t>
      </w:r>
      <w:hyperlink r:id="rId10" w:history="1">
        <w:r w:rsidR="00E2601D">
          <w:rPr>
            <w:rStyle w:val="Hyperlink"/>
            <w:rFonts w:ascii="Arial" w:hAnsi="Arial" w:cs="Arial"/>
            <w:sz w:val="24"/>
            <w:szCs w:val="24"/>
          </w:rPr>
          <w:t>Recording Policy and Guidelines</w:t>
        </w:r>
      </w:hyperlink>
      <w:r w:rsidR="00E2601D">
        <w:rPr>
          <w:rStyle w:val="Hyperlink"/>
          <w:rFonts w:ascii="Arial" w:hAnsi="Arial" w:cs="Arial"/>
          <w:sz w:val="24"/>
          <w:szCs w:val="24"/>
        </w:rPr>
        <w:t>.</w:t>
      </w:r>
    </w:p>
    <w:p w14:paraId="281C055C" w14:textId="77777777" w:rsidR="00216A4C" w:rsidRPr="008E40F4" w:rsidRDefault="00216A4C" w:rsidP="00B47C61">
      <w:pPr>
        <w:spacing w:before="16" w:after="0" w:line="276" w:lineRule="auto"/>
        <w:jc w:val="both"/>
        <w:rPr>
          <w:rFonts w:ascii="Arial" w:hAnsi="Arial" w:cs="Arial"/>
          <w:sz w:val="24"/>
          <w:szCs w:val="24"/>
        </w:rPr>
      </w:pPr>
    </w:p>
    <w:p w14:paraId="5606625A" w14:textId="77777777" w:rsidR="00216A4C" w:rsidRPr="004357E7" w:rsidRDefault="00857C6F" w:rsidP="00B47C61">
      <w:pPr>
        <w:pStyle w:val="Heading2"/>
        <w:spacing w:before="16" w:line="276" w:lineRule="auto"/>
        <w:jc w:val="both"/>
        <w:rPr>
          <w:rFonts w:ascii="Arial" w:hAnsi="Arial" w:cs="Arial"/>
          <w:b/>
          <w:bCs/>
        </w:rPr>
      </w:pPr>
      <w:r w:rsidRPr="004357E7">
        <w:rPr>
          <w:rFonts w:ascii="Arial" w:hAnsi="Arial" w:cs="Arial"/>
          <w:b/>
          <w:bCs/>
        </w:rPr>
        <w:t>Introduction</w:t>
      </w:r>
    </w:p>
    <w:p w14:paraId="4DF7FEEC" w14:textId="77777777" w:rsidR="00AD009D" w:rsidRDefault="00AD009D" w:rsidP="00B47C61">
      <w:pPr>
        <w:spacing w:after="0" w:line="276" w:lineRule="auto"/>
        <w:jc w:val="both"/>
        <w:rPr>
          <w:rFonts w:ascii="Arial" w:hAnsi="Arial" w:cs="Arial"/>
          <w:sz w:val="24"/>
          <w:szCs w:val="24"/>
        </w:rPr>
      </w:pPr>
    </w:p>
    <w:p w14:paraId="3E08ADFB" w14:textId="77777777" w:rsidR="00F370AD" w:rsidRDefault="00857C6F" w:rsidP="00B47C61">
      <w:pPr>
        <w:spacing w:before="16" w:after="0" w:line="276" w:lineRule="auto"/>
        <w:jc w:val="both"/>
        <w:rPr>
          <w:rFonts w:ascii="Arial" w:hAnsi="Arial" w:cs="Arial"/>
          <w:sz w:val="24"/>
          <w:szCs w:val="24"/>
        </w:rPr>
      </w:pPr>
      <w:r w:rsidRPr="008E40F4">
        <w:rPr>
          <w:rFonts w:ascii="Arial" w:hAnsi="Arial" w:cs="Arial"/>
          <w:sz w:val="24"/>
          <w:szCs w:val="24"/>
          <w:lang w:val="en"/>
        </w:rPr>
        <w:t xml:space="preserve">As professionals, we are all ‘writers’ and spend a huge amount of time conveying our thoughts through the written word. </w:t>
      </w:r>
      <w:r w:rsidR="006D1786" w:rsidRPr="008E40F4">
        <w:rPr>
          <w:rFonts w:ascii="Arial" w:hAnsi="Arial" w:cs="Arial"/>
          <w:sz w:val="24"/>
          <w:szCs w:val="24"/>
          <w:lang w:val="en"/>
        </w:rPr>
        <w:t>To</w:t>
      </w:r>
      <w:r w:rsidRPr="008E40F4">
        <w:rPr>
          <w:rFonts w:ascii="Arial" w:hAnsi="Arial" w:cs="Arial"/>
          <w:sz w:val="24"/>
          <w:szCs w:val="24"/>
          <w:lang w:val="en"/>
        </w:rPr>
        <w:t xml:space="preserve"> </w:t>
      </w:r>
      <w:r w:rsidRPr="008E40F4">
        <w:rPr>
          <w:rFonts w:ascii="Arial" w:hAnsi="Arial" w:cs="Arial"/>
          <w:sz w:val="24"/>
          <w:szCs w:val="24"/>
        </w:rPr>
        <w:t>keep our work and decision making focussed on the child, our record keeping (as much as possible) should be written directly to them.</w:t>
      </w:r>
      <w:r w:rsidR="00D85719">
        <w:rPr>
          <w:rFonts w:ascii="Arial" w:hAnsi="Arial" w:cs="Arial"/>
          <w:sz w:val="24"/>
          <w:szCs w:val="24"/>
        </w:rPr>
        <w:t xml:space="preserve"> </w:t>
      </w:r>
    </w:p>
    <w:p w14:paraId="2A92BC79" w14:textId="77777777" w:rsidR="00F370AD" w:rsidRDefault="00F370AD" w:rsidP="00B47C61">
      <w:pPr>
        <w:spacing w:before="16" w:after="0" w:line="276" w:lineRule="auto"/>
        <w:jc w:val="both"/>
        <w:rPr>
          <w:rFonts w:ascii="Arial" w:hAnsi="Arial" w:cs="Arial"/>
          <w:sz w:val="24"/>
          <w:szCs w:val="24"/>
        </w:rPr>
      </w:pPr>
    </w:p>
    <w:p w14:paraId="58F25891" w14:textId="77777777" w:rsidR="002141C6" w:rsidRDefault="00D85719" w:rsidP="00B47C61">
      <w:pPr>
        <w:spacing w:before="16" w:after="0" w:line="276" w:lineRule="auto"/>
        <w:jc w:val="both"/>
        <w:rPr>
          <w:rFonts w:ascii="Arial" w:hAnsi="Arial" w:cs="Arial"/>
          <w:sz w:val="24"/>
          <w:szCs w:val="24"/>
        </w:rPr>
      </w:pPr>
      <w:r>
        <w:rPr>
          <w:rFonts w:ascii="Arial" w:hAnsi="Arial" w:cs="Arial"/>
          <w:sz w:val="24"/>
          <w:szCs w:val="24"/>
        </w:rPr>
        <w:t>For the purpose of this document</w:t>
      </w:r>
      <w:r w:rsidR="00FF559A">
        <w:rPr>
          <w:rFonts w:ascii="Arial" w:hAnsi="Arial" w:cs="Arial"/>
          <w:sz w:val="24"/>
          <w:szCs w:val="24"/>
        </w:rPr>
        <w:t>,</w:t>
      </w:r>
      <w:r>
        <w:rPr>
          <w:rFonts w:ascii="Arial" w:hAnsi="Arial" w:cs="Arial"/>
          <w:sz w:val="24"/>
          <w:szCs w:val="24"/>
        </w:rPr>
        <w:t xml:space="preserve"> the definition of a child</w:t>
      </w:r>
      <w:r w:rsidR="00BB4576">
        <w:rPr>
          <w:rFonts w:ascii="Arial" w:hAnsi="Arial" w:cs="Arial"/>
          <w:sz w:val="24"/>
          <w:szCs w:val="24"/>
        </w:rPr>
        <w:t xml:space="preserve"> </w:t>
      </w:r>
      <w:r>
        <w:rPr>
          <w:rFonts w:ascii="Arial" w:hAnsi="Arial" w:cs="Arial"/>
          <w:sz w:val="24"/>
          <w:szCs w:val="24"/>
        </w:rPr>
        <w:t xml:space="preserve">is a </w:t>
      </w:r>
      <w:r w:rsidR="00BB4576">
        <w:rPr>
          <w:rFonts w:ascii="Arial" w:hAnsi="Arial" w:cs="Arial"/>
          <w:sz w:val="24"/>
          <w:szCs w:val="24"/>
        </w:rPr>
        <w:t>person</w:t>
      </w:r>
      <w:r>
        <w:rPr>
          <w:rFonts w:ascii="Arial" w:hAnsi="Arial" w:cs="Arial"/>
          <w:sz w:val="24"/>
          <w:szCs w:val="24"/>
        </w:rPr>
        <w:t xml:space="preserve"> who is under the age of 18 and</w:t>
      </w:r>
      <w:r w:rsidR="004B3E50">
        <w:rPr>
          <w:rFonts w:ascii="Arial" w:hAnsi="Arial" w:cs="Arial"/>
          <w:sz w:val="24"/>
          <w:szCs w:val="24"/>
        </w:rPr>
        <w:t xml:space="preserve"> of</w:t>
      </w:r>
      <w:r>
        <w:rPr>
          <w:rFonts w:ascii="Arial" w:hAnsi="Arial" w:cs="Arial"/>
          <w:sz w:val="24"/>
          <w:szCs w:val="24"/>
        </w:rPr>
        <w:t xml:space="preserve"> legal responsibility. </w:t>
      </w:r>
      <w:r w:rsidR="0031198C">
        <w:rPr>
          <w:rFonts w:ascii="Arial" w:hAnsi="Arial" w:cs="Arial"/>
          <w:sz w:val="24"/>
          <w:szCs w:val="24"/>
        </w:rPr>
        <w:t>The definition of y</w:t>
      </w:r>
      <w:r>
        <w:rPr>
          <w:rFonts w:ascii="Arial" w:hAnsi="Arial" w:cs="Arial"/>
          <w:sz w:val="24"/>
          <w:szCs w:val="24"/>
        </w:rPr>
        <w:t xml:space="preserve">oung </w:t>
      </w:r>
      <w:r w:rsidR="0031198C">
        <w:rPr>
          <w:rFonts w:ascii="Arial" w:hAnsi="Arial" w:cs="Arial"/>
          <w:sz w:val="24"/>
          <w:szCs w:val="24"/>
        </w:rPr>
        <w:t>a</w:t>
      </w:r>
      <w:r>
        <w:rPr>
          <w:rFonts w:ascii="Arial" w:hAnsi="Arial" w:cs="Arial"/>
          <w:sz w:val="24"/>
          <w:szCs w:val="24"/>
        </w:rPr>
        <w:t xml:space="preserve">dult </w:t>
      </w:r>
      <w:r w:rsidR="0031198C">
        <w:rPr>
          <w:rFonts w:ascii="Arial" w:hAnsi="Arial" w:cs="Arial"/>
          <w:sz w:val="24"/>
          <w:szCs w:val="24"/>
        </w:rPr>
        <w:t>is a an adult aged between 18</w:t>
      </w:r>
      <w:r w:rsidR="002141C6">
        <w:rPr>
          <w:rFonts w:ascii="Arial" w:hAnsi="Arial" w:cs="Arial"/>
          <w:sz w:val="24"/>
          <w:szCs w:val="24"/>
        </w:rPr>
        <w:t xml:space="preserve"> and</w:t>
      </w:r>
      <w:r w:rsidR="0031198C">
        <w:rPr>
          <w:rFonts w:ascii="Arial" w:hAnsi="Arial" w:cs="Arial"/>
          <w:sz w:val="24"/>
          <w:szCs w:val="24"/>
        </w:rPr>
        <w:t xml:space="preserve"> 25 years of age</w:t>
      </w:r>
      <w:r w:rsidR="006A74FF">
        <w:rPr>
          <w:rFonts w:ascii="Arial" w:hAnsi="Arial" w:cs="Arial"/>
          <w:sz w:val="24"/>
          <w:szCs w:val="24"/>
        </w:rPr>
        <w:t xml:space="preserve">. </w:t>
      </w:r>
    </w:p>
    <w:p w14:paraId="0548AEB4" w14:textId="77777777" w:rsidR="002141C6" w:rsidRDefault="002141C6" w:rsidP="00B47C61">
      <w:pPr>
        <w:spacing w:before="16" w:after="0" w:line="276" w:lineRule="auto"/>
        <w:jc w:val="both"/>
        <w:rPr>
          <w:rFonts w:ascii="Arial" w:hAnsi="Arial" w:cs="Arial"/>
          <w:sz w:val="24"/>
          <w:szCs w:val="24"/>
        </w:rPr>
      </w:pPr>
    </w:p>
    <w:p w14:paraId="3DFB709C" w14:textId="643CA311" w:rsidR="00216A4C" w:rsidRDefault="00EF4CB3" w:rsidP="00B47C61">
      <w:pPr>
        <w:spacing w:before="16" w:after="0" w:line="276" w:lineRule="auto"/>
        <w:jc w:val="both"/>
        <w:rPr>
          <w:rFonts w:ascii="Arial" w:hAnsi="Arial" w:cs="Arial"/>
          <w:sz w:val="24"/>
          <w:szCs w:val="24"/>
        </w:rPr>
      </w:pPr>
      <w:r>
        <w:rPr>
          <w:rFonts w:ascii="Arial" w:hAnsi="Arial" w:cs="Arial"/>
          <w:sz w:val="24"/>
          <w:szCs w:val="24"/>
        </w:rPr>
        <w:t xml:space="preserve">Social </w:t>
      </w:r>
      <w:r w:rsidR="00B21043">
        <w:rPr>
          <w:rFonts w:ascii="Arial" w:hAnsi="Arial" w:cs="Arial"/>
          <w:sz w:val="24"/>
          <w:szCs w:val="24"/>
        </w:rPr>
        <w:t>c</w:t>
      </w:r>
      <w:r>
        <w:rPr>
          <w:rFonts w:ascii="Arial" w:hAnsi="Arial" w:cs="Arial"/>
          <w:sz w:val="24"/>
          <w:szCs w:val="24"/>
        </w:rPr>
        <w:t xml:space="preserve">are </w:t>
      </w:r>
      <w:r w:rsidR="00B21043">
        <w:rPr>
          <w:rFonts w:ascii="Arial" w:hAnsi="Arial" w:cs="Arial"/>
          <w:sz w:val="24"/>
          <w:szCs w:val="24"/>
        </w:rPr>
        <w:t>practitioners</w:t>
      </w:r>
      <w:r>
        <w:rPr>
          <w:rFonts w:ascii="Arial" w:hAnsi="Arial" w:cs="Arial"/>
          <w:sz w:val="24"/>
          <w:szCs w:val="24"/>
        </w:rPr>
        <w:t xml:space="preserve"> </w:t>
      </w:r>
      <w:r w:rsidR="00B21043">
        <w:rPr>
          <w:rFonts w:ascii="Arial" w:hAnsi="Arial" w:cs="Arial"/>
          <w:sz w:val="24"/>
          <w:szCs w:val="24"/>
        </w:rPr>
        <w:t>should write d</w:t>
      </w:r>
      <w:r w:rsidR="006A74FF">
        <w:rPr>
          <w:rFonts w:ascii="Arial" w:hAnsi="Arial" w:cs="Arial"/>
          <w:sz w:val="24"/>
          <w:szCs w:val="24"/>
        </w:rPr>
        <w:t>ocumentation</w:t>
      </w:r>
      <w:r w:rsidR="00B21043">
        <w:rPr>
          <w:rFonts w:ascii="Arial" w:hAnsi="Arial" w:cs="Arial"/>
          <w:sz w:val="24"/>
          <w:szCs w:val="24"/>
        </w:rPr>
        <w:t xml:space="preserve"> </w:t>
      </w:r>
      <w:r w:rsidR="00532AA1">
        <w:rPr>
          <w:rFonts w:ascii="Arial" w:hAnsi="Arial" w:cs="Arial"/>
          <w:sz w:val="24"/>
          <w:szCs w:val="24"/>
        </w:rPr>
        <w:t xml:space="preserve">which the reader </w:t>
      </w:r>
      <w:r w:rsidR="007067C3">
        <w:rPr>
          <w:rFonts w:ascii="Arial" w:hAnsi="Arial" w:cs="Arial"/>
          <w:sz w:val="24"/>
          <w:szCs w:val="24"/>
        </w:rPr>
        <w:t xml:space="preserve">conveys </w:t>
      </w:r>
      <w:r w:rsidR="00675E7A">
        <w:rPr>
          <w:rFonts w:ascii="Arial" w:hAnsi="Arial" w:cs="Arial"/>
          <w:sz w:val="24"/>
          <w:szCs w:val="24"/>
        </w:rPr>
        <w:t xml:space="preserve">a </w:t>
      </w:r>
      <w:r w:rsidR="001C07E3">
        <w:rPr>
          <w:rFonts w:ascii="Arial" w:hAnsi="Arial" w:cs="Arial"/>
          <w:sz w:val="24"/>
          <w:szCs w:val="24"/>
        </w:rPr>
        <w:t>sensitive</w:t>
      </w:r>
      <w:r w:rsidR="00DE2C72">
        <w:rPr>
          <w:rFonts w:ascii="Arial" w:hAnsi="Arial" w:cs="Arial"/>
          <w:sz w:val="24"/>
          <w:szCs w:val="24"/>
        </w:rPr>
        <w:t>,</w:t>
      </w:r>
      <w:r w:rsidR="001C07E3">
        <w:rPr>
          <w:rFonts w:ascii="Arial" w:hAnsi="Arial" w:cs="Arial"/>
          <w:sz w:val="24"/>
          <w:szCs w:val="24"/>
        </w:rPr>
        <w:t xml:space="preserve"> </w:t>
      </w:r>
      <w:r w:rsidR="00675E7A">
        <w:rPr>
          <w:rFonts w:ascii="Arial" w:hAnsi="Arial" w:cs="Arial"/>
          <w:sz w:val="24"/>
          <w:szCs w:val="24"/>
        </w:rPr>
        <w:t xml:space="preserve">factual </w:t>
      </w:r>
      <w:r w:rsidR="00DE2C72">
        <w:rPr>
          <w:rFonts w:ascii="Arial" w:hAnsi="Arial" w:cs="Arial"/>
          <w:sz w:val="24"/>
          <w:szCs w:val="24"/>
        </w:rPr>
        <w:t>approach</w:t>
      </w:r>
      <w:r w:rsidR="00675E7A">
        <w:rPr>
          <w:rFonts w:ascii="Arial" w:hAnsi="Arial" w:cs="Arial"/>
          <w:sz w:val="24"/>
          <w:szCs w:val="24"/>
        </w:rPr>
        <w:t xml:space="preserve"> to </w:t>
      </w:r>
      <w:r w:rsidR="00DE2C72">
        <w:rPr>
          <w:rFonts w:ascii="Arial" w:hAnsi="Arial" w:cs="Arial"/>
          <w:sz w:val="24"/>
          <w:szCs w:val="24"/>
        </w:rPr>
        <w:t>recording</w:t>
      </w:r>
      <w:r w:rsidR="00675E7A">
        <w:rPr>
          <w:rFonts w:ascii="Arial" w:hAnsi="Arial" w:cs="Arial"/>
          <w:sz w:val="24"/>
          <w:szCs w:val="24"/>
        </w:rPr>
        <w:t xml:space="preserve"> information </w:t>
      </w:r>
      <w:r w:rsidR="00331553">
        <w:rPr>
          <w:rFonts w:ascii="Arial" w:hAnsi="Arial" w:cs="Arial"/>
          <w:sz w:val="24"/>
          <w:szCs w:val="24"/>
        </w:rPr>
        <w:t>appropriate</w:t>
      </w:r>
      <w:r w:rsidR="007067C3">
        <w:rPr>
          <w:rFonts w:ascii="Arial" w:hAnsi="Arial" w:cs="Arial"/>
          <w:sz w:val="24"/>
          <w:szCs w:val="24"/>
        </w:rPr>
        <w:t xml:space="preserve"> </w:t>
      </w:r>
      <w:r w:rsidR="00DE2C72">
        <w:rPr>
          <w:rFonts w:ascii="Arial" w:hAnsi="Arial" w:cs="Arial"/>
          <w:sz w:val="24"/>
          <w:szCs w:val="24"/>
        </w:rPr>
        <w:t xml:space="preserve">to </w:t>
      </w:r>
      <w:r w:rsidR="007067C3">
        <w:rPr>
          <w:rFonts w:ascii="Arial" w:hAnsi="Arial" w:cs="Arial"/>
          <w:sz w:val="24"/>
          <w:szCs w:val="24"/>
        </w:rPr>
        <w:t>the individual</w:t>
      </w:r>
      <w:r w:rsidR="00331553">
        <w:rPr>
          <w:rFonts w:ascii="Arial" w:hAnsi="Arial" w:cs="Arial"/>
          <w:sz w:val="24"/>
          <w:szCs w:val="24"/>
        </w:rPr>
        <w:t xml:space="preserve">. </w:t>
      </w:r>
    </w:p>
    <w:p w14:paraId="721BF872" w14:textId="77777777" w:rsidR="00216A4C" w:rsidRPr="004C4C55" w:rsidRDefault="00216A4C" w:rsidP="00B47C61">
      <w:pPr>
        <w:spacing w:before="16" w:after="0" w:line="276" w:lineRule="auto"/>
        <w:jc w:val="both"/>
        <w:rPr>
          <w:rFonts w:ascii="Arial" w:hAnsi="Arial" w:cs="Arial"/>
          <w:sz w:val="24"/>
          <w:szCs w:val="24"/>
        </w:rPr>
      </w:pPr>
    </w:p>
    <w:p w14:paraId="36171D35" w14:textId="77777777" w:rsidR="00857C6F" w:rsidRPr="004357E7" w:rsidRDefault="00857C6F" w:rsidP="00B47C61">
      <w:pPr>
        <w:pStyle w:val="Heading2"/>
        <w:spacing w:before="16" w:line="276" w:lineRule="auto"/>
        <w:jc w:val="both"/>
        <w:rPr>
          <w:rFonts w:ascii="Arial" w:hAnsi="Arial" w:cs="Arial"/>
          <w:b/>
          <w:bCs/>
        </w:rPr>
      </w:pPr>
      <w:r w:rsidRPr="004357E7">
        <w:rPr>
          <w:rFonts w:ascii="Arial" w:hAnsi="Arial" w:cs="Arial"/>
          <w:b/>
          <w:bCs/>
        </w:rPr>
        <w:t>Why should we direct our record keeping directly to the child?</w:t>
      </w:r>
    </w:p>
    <w:p w14:paraId="2FC85465" w14:textId="77777777" w:rsidR="004C4C55" w:rsidRDefault="004C4C55" w:rsidP="00B47C61">
      <w:pPr>
        <w:spacing w:before="16" w:after="0" w:line="276" w:lineRule="auto"/>
        <w:jc w:val="both"/>
        <w:rPr>
          <w:rFonts w:ascii="Arial" w:hAnsi="Arial" w:cs="Arial"/>
          <w:sz w:val="24"/>
          <w:szCs w:val="24"/>
          <w:lang w:val="en"/>
        </w:rPr>
      </w:pPr>
    </w:p>
    <w:p w14:paraId="335A6DE0" w14:textId="6ECB21B9" w:rsidR="00857C6F" w:rsidRDefault="00857C6F" w:rsidP="00B47C61">
      <w:pPr>
        <w:spacing w:before="16" w:after="0" w:line="276" w:lineRule="auto"/>
        <w:jc w:val="both"/>
        <w:rPr>
          <w:rFonts w:ascii="Arial" w:hAnsi="Arial" w:cs="Arial"/>
          <w:sz w:val="24"/>
          <w:szCs w:val="24"/>
        </w:rPr>
      </w:pPr>
      <w:r w:rsidRPr="008E40F4">
        <w:rPr>
          <w:rFonts w:ascii="Arial" w:hAnsi="Arial" w:cs="Arial"/>
          <w:sz w:val="24"/>
          <w:szCs w:val="24"/>
        </w:rPr>
        <w:t>There are huge benefits of writing directly to children</w:t>
      </w:r>
      <w:r w:rsidR="0017328F">
        <w:rPr>
          <w:rFonts w:ascii="Arial" w:hAnsi="Arial" w:cs="Arial"/>
          <w:sz w:val="24"/>
          <w:szCs w:val="24"/>
        </w:rPr>
        <w:t xml:space="preserve"> and young adults</w:t>
      </w:r>
      <w:r w:rsidRPr="008E40F4">
        <w:rPr>
          <w:rFonts w:ascii="Arial" w:hAnsi="Arial" w:cs="Arial"/>
          <w:sz w:val="24"/>
          <w:szCs w:val="24"/>
        </w:rPr>
        <w:t xml:space="preserve"> in our case records. When practitioners break down information and imagine they are having a direct conversation the child</w:t>
      </w:r>
      <w:r w:rsidR="0017328F">
        <w:rPr>
          <w:rFonts w:ascii="Arial" w:hAnsi="Arial" w:cs="Arial"/>
          <w:sz w:val="24"/>
          <w:szCs w:val="24"/>
        </w:rPr>
        <w:t xml:space="preserve"> or young adult</w:t>
      </w:r>
      <w:r w:rsidRPr="008E40F4">
        <w:rPr>
          <w:rFonts w:ascii="Arial" w:hAnsi="Arial" w:cs="Arial"/>
          <w:sz w:val="24"/>
          <w:szCs w:val="24"/>
        </w:rPr>
        <w:t>, they remove professional jargon and best explain why decisions and/or plans were made. This is particularly important if children decide to gain access to their records when they become adults.</w:t>
      </w:r>
    </w:p>
    <w:p w14:paraId="64EB742C" w14:textId="77777777" w:rsidR="00387D8A" w:rsidRDefault="00387D8A" w:rsidP="00B47C61">
      <w:pPr>
        <w:spacing w:before="16" w:after="0" w:line="276" w:lineRule="auto"/>
        <w:jc w:val="both"/>
        <w:rPr>
          <w:rFonts w:ascii="Arial" w:hAnsi="Arial" w:cs="Arial"/>
          <w:sz w:val="24"/>
          <w:szCs w:val="24"/>
        </w:rPr>
      </w:pPr>
    </w:p>
    <w:p w14:paraId="43C2E0E1" w14:textId="4E2E20A7" w:rsidR="009F6E61" w:rsidRDefault="00CF41F1" w:rsidP="00B47C61">
      <w:pPr>
        <w:spacing w:before="16" w:after="0" w:line="276" w:lineRule="auto"/>
        <w:jc w:val="both"/>
        <w:rPr>
          <w:rFonts w:ascii="Arial" w:hAnsi="Arial" w:cs="Arial"/>
          <w:sz w:val="24"/>
          <w:szCs w:val="24"/>
        </w:rPr>
      </w:pPr>
      <w:hyperlink r:id="rId11" w:tgtFrame="_blank" w:history="1">
        <w:r w:rsidR="00BA7E2A" w:rsidRPr="00BA7E2A">
          <w:rPr>
            <w:rStyle w:val="Hyperlink"/>
            <w:rFonts w:ascii="Arial" w:hAnsi="Arial" w:cs="Arial"/>
            <w:sz w:val="24"/>
            <w:szCs w:val="24"/>
          </w:rPr>
          <w:t>The MIRRA (Memory – Identity – Rights in records – Access) study</w:t>
        </w:r>
      </w:hyperlink>
      <w:r w:rsidR="00BA7E2A">
        <w:rPr>
          <w:rFonts w:ascii="Arial" w:hAnsi="Arial" w:cs="Arial"/>
          <w:sz w:val="24"/>
          <w:szCs w:val="24"/>
        </w:rPr>
        <w:t xml:space="preserve"> (2019)</w:t>
      </w:r>
      <w:r w:rsidR="00BA7E2A" w:rsidRPr="00BA7E2A">
        <w:rPr>
          <w:rFonts w:ascii="Arial" w:hAnsi="Arial" w:cs="Arial"/>
          <w:sz w:val="24"/>
          <w:szCs w:val="24"/>
        </w:rPr>
        <w:t> </w:t>
      </w:r>
      <w:r w:rsidR="00BA7E2A">
        <w:rPr>
          <w:rFonts w:ascii="Arial" w:hAnsi="Arial" w:cs="Arial"/>
          <w:sz w:val="24"/>
          <w:szCs w:val="24"/>
        </w:rPr>
        <w:t>identified that the voices of children and young people are largely absent from their care records</w:t>
      </w:r>
      <w:r w:rsidR="00F23F78">
        <w:rPr>
          <w:rFonts w:ascii="Arial" w:hAnsi="Arial" w:cs="Arial"/>
          <w:sz w:val="24"/>
          <w:szCs w:val="24"/>
        </w:rPr>
        <w:t xml:space="preserve"> leaving them </w:t>
      </w:r>
      <w:r w:rsidR="009C4506">
        <w:rPr>
          <w:rFonts w:ascii="Arial" w:hAnsi="Arial" w:cs="Arial"/>
          <w:sz w:val="24"/>
          <w:szCs w:val="24"/>
        </w:rPr>
        <w:t>with ‘feelings of blame and a lack of self-worth’.</w:t>
      </w:r>
      <w:r w:rsidR="001B1038">
        <w:rPr>
          <w:rFonts w:ascii="Arial" w:hAnsi="Arial" w:cs="Arial"/>
          <w:sz w:val="24"/>
          <w:szCs w:val="24"/>
        </w:rPr>
        <w:t xml:space="preserve"> </w:t>
      </w:r>
      <w:r w:rsidR="001B1038" w:rsidRPr="001B1038">
        <w:rPr>
          <w:rFonts w:ascii="Arial" w:hAnsi="Arial" w:cs="Arial"/>
          <w:sz w:val="24"/>
          <w:szCs w:val="24"/>
        </w:rPr>
        <w:t>Professor Elizabeth Shepherd, who led the study, s</w:t>
      </w:r>
      <w:r w:rsidR="001B1038">
        <w:rPr>
          <w:rFonts w:ascii="Arial" w:hAnsi="Arial" w:cs="Arial"/>
          <w:sz w:val="24"/>
          <w:szCs w:val="24"/>
        </w:rPr>
        <w:t>uggests</w:t>
      </w:r>
      <w:r w:rsidR="001B1038" w:rsidRPr="001B1038">
        <w:rPr>
          <w:rFonts w:ascii="Arial" w:hAnsi="Arial" w:cs="Arial"/>
          <w:sz w:val="24"/>
          <w:szCs w:val="24"/>
        </w:rPr>
        <w:t xml:space="preserve"> social care records </w:t>
      </w:r>
      <w:r w:rsidR="001B1038">
        <w:rPr>
          <w:rFonts w:ascii="Arial" w:hAnsi="Arial" w:cs="Arial"/>
          <w:sz w:val="24"/>
          <w:szCs w:val="24"/>
        </w:rPr>
        <w:t>are</w:t>
      </w:r>
      <w:r w:rsidR="001B1038" w:rsidRPr="001B1038">
        <w:rPr>
          <w:rFonts w:ascii="Arial" w:hAnsi="Arial" w:cs="Arial"/>
          <w:sz w:val="24"/>
          <w:szCs w:val="24"/>
        </w:rPr>
        <w:t xml:space="preserve"> vital for ‘memory-making and identity’ for adults who were in care as children</w:t>
      </w:r>
      <w:r w:rsidR="001B1038">
        <w:rPr>
          <w:rFonts w:ascii="Arial" w:hAnsi="Arial" w:cs="Arial"/>
          <w:sz w:val="24"/>
          <w:szCs w:val="24"/>
        </w:rPr>
        <w:t>, she adds</w:t>
      </w:r>
      <w:r w:rsidR="00F43E06">
        <w:rPr>
          <w:rFonts w:ascii="Arial" w:hAnsi="Arial" w:cs="Arial"/>
          <w:sz w:val="24"/>
          <w:szCs w:val="24"/>
        </w:rPr>
        <w:t xml:space="preserve"> ‘we must ensure care records put the experiences of the child at her heart of them’. </w:t>
      </w:r>
      <w:r w:rsidR="00BA7E2A">
        <w:rPr>
          <w:rFonts w:ascii="Arial" w:hAnsi="Arial" w:cs="Arial"/>
          <w:sz w:val="24"/>
          <w:szCs w:val="24"/>
        </w:rPr>
        <w:t xml:space="preserve">   </w:t>
      </w:r>
    </w:p>
    <w:p w14:paraId="2639FBC5" w14:textId="77777777" w:rsidR="00216A4C" w:rsidRPr="008E40F4" w:rsidRDefault="00216A4C" w:rsidP="00B47C61">
      <w:pPr>
        <w:spacing w:before="16" w:after="0" w:line="276" w:lineRule="auto"/>
        <w:jc w:val="both"/>
        <w:rPr>
          <w:rFonts w:ascii="Arial" w:hAnsi="Arial" w:cs="Arial"/>
          <w:sz w:val="24"/>
          <w:szCs w:val="24"/>
        </w:rPr>
      </w:pPr>
    </w:p>
    <w:p w14:paraId="197C7ADA" w14:textId="77777777" w:rsidR="00857C6F" w:rsidRPr="004357E7" w:rsidRDefault="00857C6F" w:rsidP="00B47C61">
      <w:pPr>
        <w:pStyle w:val="Heading2"/>
        <w:spacing w:before="16" w:line="276" w:lineRule="auto"/>
        <w:jc w:val="both"/>
        <w:rPr>
          <w:rFonts w:ascii="Arial" w:hAnsi="Arial" w:cs="Arial"/>
          <w:b/>
          <w:bCs/>
        </w:rPr>
      </w:pPr>
      <w:bookmarkStart w:id="2" w:name="_Hlk139631081"/>
      <w:r w:rsidRPr="004357E7">
        <w:rPr>
          <w:rFonts w:ascii="Arial" w:hAnsi="Arial" w:cs="Arial"/>
          <w:b/>
          <w:bCs/>
        </w:rPr>
        <w:t>When is it appropriate to direct my record keeping to the child?</w:t>
      </w:r>
    </w:p>
    <w:bookmarkEnd w:id="2"/>
    <w:p w14:paraId="5781BF35" w14:textId="77777777" w:rsidR="004C4C55" w:rsidRDefault="004C4C55" w:rsidP="00B47C61">
      <w:pPr>
        <w:spacing w:before="16" w:after="0" w:line="276" w:lineRule="auto"/>
        <w:jc w:val="both"/>
      </w:pPr>
    </w:p>
    <w:p w14:paraId="3B0E0693" w14:textId="5EE566C5" w:rsidR="00906D0E" w:rsidRDefault="00857C6F" w:rsidP="00B47C61">
      <w:pPr>
        <w:spacing w:before="16" w:after="0" w:line="276" w:lineRule="auto"/>
        <w:jc w:val="both"/>
        <w:rPr>
          <w:rFonts w:ascii="Arial" w:hAnsi="Arial" w:cs="Arial"/>
          <w:sz w:val="24"/>
          <w:szCs w:val="24"/>
        </w:rPr>
      </w:pPr>
      <w:r w:rsidRPr="008E40F4">
        <w:rPr>
          <w:rFonts w:ascii="Arial" w:hAnsi="Arial" w:cs="Arial"/>
          <w:sz w:val="24"/>
          <w:szCs w:val="24"/>
        </w:rPr>
        <w:t>The practitioner should imagine they are writing to the child</w:t>
      </w:r>
      <w:r w:rsidR="007363F4">
        <w:rPr>
          <w:rFonts w:ascii="Arial" w:hAnsi="Arial" w:cs="Arial"/>
          <w:sz w:val="24"/>
          <w:szCs w:val="24"/>
        </w:rPr>
        <w:t xml:space="preserve"> or young adult</w:t>
      </w:r>
      <w:r w:rsidRPr="008E40F4">
        <w:rPr>
          <w:rFonts w:ascii="Arial" w:hAnsi="Arial" w:cs="Arial"/>
          <w:sz w:val="24"/>
          <w:szCs w:val="24"/>
        </w:rPr>
        <w:t xml:space="preserve">, who will one day see their record. Where this is not possible, it may still be a powerful tool to write directly to parents or other family members.  </w:t>
      </w:r>
    </w:p>
    <w:p w14:paraId="07C77EB7" w14:textId="77777777" w:rsidR="00453762" w:rsidRPr="008E40F4" w:rsidRDefault="00453762" w:rsidP="00B47C61">
      <w:pPr>
        <w:spacing w:before="16" w:after="0" w:line="276" w:lineRule="auto"/>
        <w:jc w:val="both"/>
        <w:rPr>
          <w:rFonts w:ascii="Arial" w:hAnsi="Arial" w:cs="Arial"/>
          <w:sz w:val="24"/>
          <w:szCs w:val="24"/>
        </w:rPr>
      </w:pPr>
    </w:p>
    <w:p w14:paraId="0B54D64D" w14:textId="59A18608" w:rsidR="00216A4C" w:rsidRDefault="00857C6F" w:rsidP="00B47C61">
      <w:pPr>
        <w:spacing w:before="16" w:after="0" w:line="276" w:lineRule="auto"/>
        <w:jc w:val="both"/>
        <w:rPr>
          <w:rFonts w:ascii="Arial" w:eastAsia="Calibri" w:hAnsi="Arial" w:cs="Arial"/>
          <w:sz w:val="24"/>
          <w:szCs w:val="24"/>
        </w:rPr>
      </w:pPr>
      <w:r w:rsidRPr="008E40F4">
        <w:rPr>
          <w:rFonts w:ascii="Arial" w:eastAsia="Calibri" w:hAnsi="Arial" w:cs="Arial"/>
          <w:sz w:val="24"/>
          <w:szCs w:val="24"/>
        </w:rPr>
        <w:t>Case recording directly to the child</w:t>
      </w:r>
      <w:r w:rsidR="007363F4">
        <w:rPr>
          <w:rFonts w:ascii="Arial" w:eastAsia="Calibri" w:hAnsi="Arial" w:cs="Arial"/>
          <w:sz w:val="24"/>
          <w:szCs w:val="24"/>
        </w:rPr>
        <w:t xml:space="preserve"> or young adult</w:t>
      </w:r>
      <w:r w:rsidRPr="008E40F4">
        <w:rPr>
          <w:rFonts w:ascii="Arial" w:eastAsia="Calibri" w:hAnsi="Arial" w:cs="Arial"/>
          <w:sz w:val="24"/>
          <w:szCs w:val="24"/>
        </w:rPr>
        <w:t xml:space="preserve"> should be completed in the following circumstances (</w:t>
      </w:r>
      <w:r w:rsidR="003A3CDE">
        <w:rPr>
          <w:rFonts w:ascii="Arial" w:eastAsia="Calibri" w:hAnsi="Arial" w:cs="Arial"/>
          <w:sz w:val="24"/>
          <w:szCs w:val="24"/>
        </w:rPr>
        <w:t xml:space="preserve">the </w:t>
      </w:r>
      <w:r w:rsidRPr="008E40F4">
        <w:rPr>
          <w:rFonts w:ascii="Arial" w:eastAsia="Calibri" w:hAnsi="Arial" w:cs="Arial"/>
          <w:sz w:val="24"/>
          <w:szCs w:val="24"/>
        </w:rPr>
        <w:t xml:space="preserve">list </w:t>
      </w:r>
      <w:r w:rsidR="003A3CDE">
        <w:rPr>
          <w:rFonts w:ascii="Arial" w:eastAsia="Calibri" w:hAnsi="Arial" w:cs="Arial"/>
          <w:sz w:val="24"/>
          <w:szCs w:val="24"/>
        </w:rPr>
        <w:t xml:space="preserve">is </w:t>
      </w:r>
      <w:r w:rsidRPr="008E40F4">
        <w:rPr>
          <w:rFonts w:ascii="Arial" w:eastAsia="Calibri" w:hAnsi="Arial" w:cs="Arial"/>
          <w:sz w:val="24"/>
          <w:szCs w:val="24"/>
        </w:rPr>
        <w:t>not exhaustive):</w:t>
      </w:r>
    </w:p>
    <w:p w14:paraId="50ADF4B4" w14:textId="77777777" w:rsidR="00AD009D" w:rsidRDefault="00AD009D" w:rsidP="00B47C61">
      <w:pPr>
        <w:spacing w:before="16" w:after="0" w:line="276" w:lineRule="auto"/>
        <w:jc w:val="both"/>
        <w:rPr>
          <w:rFonts w:ascii="Arial" w:eastAsia="Calibri" w:hAnsi="Arial" w:cs="Arial"/>
          <w:sz w:val="24"/>
          <w:szCs w:val="24"/>
        </w:rPr>
      </w:pPr>
    </w:p>
    <w:p w14:paraId="44B620F4" w14:textId="77777777" w:rsidR="00694FFD" w:rsidRPr="008E40F4" w:rsidRDefault="00694FFD" w:rsidP="00B47C61">
      <w:pPr>
        <w:spacing w:before="16" w:after="0" w:line="276" w:lineRule="auto"/>
        <w:jc w:val="both"/>
        <w:rPr>
          <w:rFonts w:ascii="Arial" w:eastAsia="Calibri" w:hAnsi="Arial" w:cs="Arial"/>
          <w:sz w:val="24"/>
          <w:szCs w:val="24"/>
        </w:rPr>
      </w:pPr>
    </w:p>
    <w:p w14:paraId="3C918817" w14:textId="77777777" w:rsidR="00857C6F" w:rsidRPr="008E40F4" w:rsidRDefault="00857C6F" w:rsidP="00B47C61">
      <w:pPr>
        <w:pStyle w:val="ListParagraph"/>
        <w:numPr>
          <w:ilvl w:val="0"/>
          <w:numId w:val="13"/>
        </w:numPr>
        <w:spacing w:before="16" w:after="0" w:line="276" w:lineRule="auto"/>
        <w:jc w:val="both"/>
        <w:rPr>
          <w:rFonts w:ascii="Arial" w:eastAsia="Calibri" w:hAnsi="Arial" w:cs="Arial"/>
          <w:sz w:val="24"/>
          <w:szCs w:val="24"/>
        </w:rPr>
      </w:pPr>
      <w:r w:rsidRPr="008E40F4">
        <w:rPr>
          <w:rFonts w:ascii="Arial" w:eastAsia="Calibri" w:hAnsi="Arial" w:cs="Arial"/>
          <w:sz w:val="24"/>
          <w:szCs w:val="24"/>
        </w:rPr>
        <w:lastRenderedPageBreak/>
        <w:t>Case summary</w:t>
      </w:r>
    </w:p>
    <w:p w14:paraId="361EA702" w14:textId="4B2B6A35" w:rsidR="00857C6F" w:rsidRPr="008E40F4" w:rsidRDefault="00857C6F" w:rsidP="00B47C61">
      <w:pPr>
        <w:pStyle w:val="ListParagraph"/>
        <w:numPr>
          <w:ilvl w:val="0"/>
          <w:numId w:val="13"/>
        </w:numPr>
        <w:spacing w:before="16" w:after="0" w:line="276" w:lineRule="auto"/>
        <w:jc w:val="both"/>
        <w:rPr>
          <w:rFonts w:ascii="Arial" w:eastAsia="Calibri" w:hAnsi="Arial" w:cs="Arial"/>
          <w:sz w:val="24"/>
          <w:szCs w:val="24"/>
        </w:rPr>
      </w:pPr>
      <w:r w:rsidRPr="008E40F4">
        <w:rPr>
          <w:rFonts w:ascii="Arial" w:eastAsia="Calibri" w:hAnsi="Arial" w:cs="Arial"/>
          <w:sz w:val="24"/>
          <w:szCs w:val="24"/>
        </w:rPr>
        <w:t xml:space="preserve">Case notes </w:t>
      </w:r>
      <w:r w:rsidR="00906D0E">
        <w:rPr>
          <w:rFonts w:ascii="Arial" w:eastAsia="Calibri" w:hAnsi="Arial" w:cs="Arial"/>
          <w:sz w:val="24"/>
          <w:szCs w:val="24"/>
        </w:rPr>
        <w:t>for the individual child</w:t>
      </w:r>
      <w:r w:rsidR="007363F4">
        <w:rPr>
          <w:rFonts w:ascii="Arial" w:eastAsia="Calibri" w:hAnsi="Arial" w:cs="Arial"/>
          <w:sz w:val="24"/>
          <w:szCs w:val="24"/>
        </w:rPr>
        <w:t xml:space="preserve"> or youn</w:t>
      </w:r>
      <w:r w:rsidR="00E27E83">
        <w:rPr>
          <w:rFonts w:ascii="Arial" w:eastAsia="Calibri" w:hAnsi="Arial" w:cs="Arial"/>
          <w:sz w:val="24"/>
          <w:szCs w:val="24"/>
        </w:rPr>
        <w:t>g adult</w:t>
      </w:r>
      <w:r w:rsidR="00906D0E">
        <w:rPr>
          <w:rFonts w:ascii="Arial" w:eastAsia="Calibri" w:hAnsi="Arial" w:cs="Arial"/>
          <w:sz w:val="24"/>
          <w:szCs w:val="24"/>
        </w:rPr>
        <w:t xml:space="preserve"> </w:t>
      </w:r>
      <w:r w:rsidR="00BC0F2C">
        <w:rPr>
          <w:rFonts w:ascii="Arial" w:eastAsia="Calibri" w:hAnsi="Arial" w:cs="Arial"/>
          <w:sz w:val="24"/>
          <w:szCs w:val="24"/>
        </w:rPr>
        <w:t>(</w:t>
      </w:r>
      <w:r w:rsidR="00906D0E">
        <w:rPr>
          <w:rFonts w:ascii="Arial" w:eastAsia="Calibri" w:hAnsi="Arial" w:cs="Arial"/>
          <w:sz w:val="24"/>
          <w:szCs w:val="24"/>
        </w:rPr>
        <w:t>be</w:t>
      </w:r>
      <w:r w:rsidR="00305DEC">
        <w:rPr>
          <w:rFonts w:ascii="Arial" w:eastAsia="Calibri" w:hAnsi="Arial" w:cs="Arial"/>
          <w:sz w:val="24"/>
          <w:szCs w:val="24"/>
        </w:rPr>
        <w:t>ing</w:t>
      </w:r>
      <w:r w:rsidR="00906D0E">
        <w:rPr>
          <w:rFonts w:ascii="Arial" w:eastAsia="Calibri" w:hAnsi="Arial" w:cs="Arial"/>
          <w:sz w:val="24"/>
          <w:szCs w:val="24"/>
        </w:rPr>
        <w:t xml:space="preserve"> careful not to link to other siblings</w:t>
      </w:r>
      <w:r w:rsidR="00BC0F2C">
        <w:rPr>
          <w:rFonts w:ascii="Arial" w:eastAsia="Calibri" w:hAnsi="Arial" w:cs="Arial"/>
          <w:sz w:val="24"/>
          <w:szCs w:val="24"/>
        </w:rPr>
        <w:t>)</w:t>
      </w:r>
      <w:r w:rsidR="00906D0E">
        <w:rPr>
          <w:rFonts w:ascii="Arial" w:eastAsia="Calibri" w:hAnsi="Arial" w:cs="Arial"/>
          <w:sz w:val="24"/>
          <w:szCs w:val="24"/>
        </w:rPr>
        <w:t xml:space="preserve"> </w:t>
      </w:r>
      <w:r w:rsidRPr="008E40F4">
        <w:rPr>
          <w:rFonts w:ascii="Arial" w:eastAsia="Calibri" w:hAnsi="Arial" w:cs="Arial"/>
          <w:sz w:val="24"/>
          <w:szCs w:val="24"/>
        </w:rPr>
        <w:t>(including QA oversight)</w:t>
      </w:r>
    </w:p>
    <w:p w14:paraId="7A4CACE3" w14:textId="77777777" w:rsidR="00857C6F" w:rsidRPr="008E40F4" w:rsidRDefault="00857C6F" w:rsidP="00B47C61">
      <w:pPr>
        <w:pStyle w:val="ListParagraph"/>
        <w:numPr>
          <w:ilvl w:val="0"/>
          <w:numId w:val="13"/>
        </w:numPr>
        <w:spacing w:before="16" w:after="0" w:line="276" w:lineRule="auto"/>
        <w:jc w:val="both"/>
        <w:rPr>
          <w:rFonts w:ascii="Arial" w:eastAsia="Calibri" w:hAnsi="Arial" w:cs="Arial"/>
          <w:sz w:val="24"/>
          <w:szCs w:val="24"/>
        </w:rPr>
      </w:pPr>
      <w:r w:rsidRPr="008E40F4">
        <w:rPr>
          <w:rFonts w:ascii="Arial" w:eastAsia="Calibri" w:hAnsi="Arial" w:cs="Arial"/>
          <w:sz w:val="24"/>
          <w:szCs w:val="24"/>
        </w:rPr>
        <w:t>Child Protection Conference reports</w:t>
      </w:r>
      <w:r>
        <w:rPr>
          <w:rFonts w:ascii="Arial" w:eastAsia="Calibri" w:hAnsi="Arial" w:cs="Arial"/>
          <w:sz w:val="24"/>
          <w:szCs w:val="24"/>
        </w:rPr>
        <w:t xml:space="preserve"> and plans</w:t>
      </w:r>
    </w:p>
    <w:p w14:paraId="6A917893" w14:textId="77777777" w:rsidR="00857C6F" w:rsidRPr="008E40F4" w:rsidRDefault="00857C6F" w:rsidP="00B47C61">
      <w:pPr>
        <w:pStyle w:val="ListParagraph"/>
        <w:numPr>
          <w:ilvl w:val="0"/>
          <w:numId w:val="13"/>
        </w:numPr>
        <w:spacing w:before="16" w:after="0" w:line="276" w:lineRule="auto"/>
        <w:jc w:val="both"/>
        <w:rPr>
          <w:rFonts w:ascii="Arial" w:eastAsia="Calibri" w:hAnsi="Arial" w:cs="Arial"/>
          <w:sz w:val="24"/>
          <w:szCs w:val="24"/>
        </w:rPr>
      </w:pPr>
      <w:r w:rsidRPr="008E40F4">
        <w:rPr>
          <w:rFonts w:ascii="Arial" w:eastAsia="Calibri" w:hAnsi="Arial" w:cs="Arial"/>
          <w:sz w:val="24"/>
          <w:szCs w:val="24"/>
        </w:rPr>
        <w:t>Child and Family Assessments</w:t>
      </w:r>
      <w:r>
        <w:rPr>
          <w:rFonts w:ascii="Arial" w:eastAsia="Calibri" w:hAnsi="Arial" w:cs="Arial"/>
          <w:sz w:val="24"/>
          <w:szCs w:val="24"/>
        </w:rPr>
        <w:t xml:space="preserve"> and plans</w:t>
      </w:r>
    </w:p>
    <w:p w14:paraId="69CB7FD5" w14:textId="77777777" w:rsidR="00857C6F" w:rsidRPr="008E40F4" w:rsidRDefault="00857C6F" w:rsidP="00B47C61">
      <w:pPr>
        <w:pStyle w:val="ListParagraph"/>
        <w:numPr>
          <w:ilvl w:val="0"/>
          <w:numId w:val="13"/>
        </w:numPr>
        <w:spacing w:before="16" w:after="0" w:line="276" w:lineRule="auto"/>
        <w:jc w:val="both"/>
        <w:rPr>
          <w:rFonts w:ascii="Arial" w:eastAsia="Calibri" w:hAnsi="Arial" w:cs="Arial"/>
          <w:sz w:val="24"/>
          <w:szCs w:val="24"/>
        </w:rPr>
      </w:pPr>
      <w:r w:rsidRPr="008E40F4">
        <w:rPr>
          <w:rFonts w:ascii="Arial" w:eastAsia="Calibri" w:hAnsi="Arial" w:cs="Arial"/>
          <w:sz w:val="24"/>
          <w:szCs w:val="24"/>
        </w:rPr>
        <w:t xml:space="preserve">Joint </w:t>
      </w:r>
      <w:r>
        <w:rPr>
          <w:rFonts w:ascii="Arial" w:eastAsia="Calibri" w:hAnsi="Arial" w:cs="Arial"/>
          <w:sz w:val="24"/>
          <w:szCs w:val="24"/>
        </w:rPr>
        <w:t>[</w:t>
      </w:r>
      <w:r w:rsidRPr="008E40F4">
        <w:rPr>
          <w:rFonts w:ascii="Arial" w:eastAsia="Calibri" w:hAnsi="Arial" w:cs="Arial"/>
          <w:sz w:val="24"/>
          <w:szCs w:val="24"/>
        </w:rPr>
        <w:t>Housing</w:t>
      </w:r>
      <w:r>
        <w:rPr>
          <w:rFonts w:ascii="Arial" w:eastAsia="Calibri" w:hAnsi="Arial" w:cs="Arial"/>
          <w:sz w:val="24"/>
          <w:szCs w:val="24"/>
        </w:rPr>
        <w:t>]</w:t>
      </w:r>
      <w:r w:rsidRPr="008E40F4">
        <w:rPr>
          <w:rFonts w:ascii="Arial" w:eastAsia="Calibri" w:hAnsi="Arial" w:cs="Arial"/>
          <w:sz w:val="24"/>
          <w:szCs w:val="24"/>
        </w:rPr>
        <w:t xml:space="preserve"> Assessments</w:t>
      </w:r>
    </w:p>
    <w:p w14:paraId="3EF405D1" w14:textId="77777777" w:rsidR="00857C6F" w:rsidRPr="008E40F4" w:rsidRDefault="00857C6F" w:rsidP="00B47C61">
      <w:pPr>
        <w:pStyle w:val="ListParagraph"/>
        <w:numPr>
          <w:ilvl w:val="0"/>
          <w:numId w:val="13"/>
        </w:numPr>
        <w:spacing w:before="16" w:after="0" w:line="276" w:lineRule="auto"/>
        <w:jc w:val="both"/>
        <w:rPr>
          <w:rFonts w:ascii="Arial" w:eastAsia="Calibri" w:hAnsi="Arial" w:cs="Arial"/>
          <w:sz w:val="24"/>
          <w:szCs w:val="24"/>
        </w:rPr>
      </w:pPr>
      <w:r w:rsidRPr="008E40F4">
        <w:rPr>
          <w:rFonts w:ascii="Arial" w:eastAsia="Calibri" w:hAnsi="Arial" w:cs="Arial"/>
          <w:sz w:val="24"/>
          <w:szCs w:val="24"/>
        </w:rPr>
        <w:t xml:space="preserve">Early Help Assessments </w:t>
      </w:r>
      <w:r>
        <w:rPr>
          <w:rFonts w:ascii="Arial" w:eastAsia="Calibri" w:hAnsi="Arial" w:cs="Arial"/>
          <w:sz w:val="24"/>
          <w:szCs w:val="24"/>
        </w:rPr>
        <w:t>and plans</w:t>
      </w:r>
    </w:p>
    <w:p w14:paraId="328FEAEF" w14:textId="77777777" w:rsidR="00857C6F" w:rsidRPr="008E40F4" w:rsidRDefault="00857C6F" w:rsidP="00B47C61">
      <w:pPr>
        <w:pStyle w:val="ListParagraph"/>
        <w:numPr>
          <w:ilvl w:val="0"/>
          <w:numId w:val="13"/>
        </w:numPr>
        <w:spacing w:before="16" w:after="0" w:line="276" w:lineRule="auto"/>
        <w:jc w:val="both"/>
        <w:rPr>
          <w:rFonts w:ascii="Arial" w:eastAsia="Calibri" w:hAnsi="Arial" w:cs="Arial"/>
          <w:sz w:val="24"/>
          <w:szCs w:val="24"/>
        </w:rPr>
      </w:pPr>
      <w:r w:rsidRPr="008E40F4">
        <w:rPr>
          <w:rFonts w:ascii="Arial" w:eastAsia="Calibri" w:hAnsi="Arial" w:cs="Arial"/>
          <w:sz w:val="24"/>
          <w:szCs w:val="24"/>
        </w:rPr>
        <w:t>CLA care plan Part 1 and Part 2</w:t>
      </w:r>
    </w:p>
    <w:p w14:paraId="3B4444CA" w14:textId="77777777" w:rsidR="00857C6F" w:rsidRPr="008E40F4" w:rsidRDefault="00857C6F" w:rsidP="00B47C61">
      <w:pPr>
        <w:pStyle w:val="ListParagraph"/>
        <w:numPr>
          <w:ilvl w:val="0"/>
          <w:numId w:val="13"/>
        </w:numPr>
        <w:spacing w:before="16" w:after="0" w:line="276" w:lineRule="auto"/>
        <w:jc w:val="both"/>
        <w:rPr>
          <w:rFonts w:ascii="Arial" w:eastAsia="Calibri" w:hAnsi="Arial" w:cs="Arial"/>
          <w:sz w:val="24"/>
          <w:szCs w:val="24"/>
        </w:rPr>
      </w:pPr>
      <w:r w:rsidRPr="008E40F4">
        <w:rPr>
          <w:rFonts w:ascii="Arial" w:eastAsia="Calibri" w:hAnsi="Arial" w:cs="Arial"/>
          <w:sz w:val="24"/>
          <w:szCs w:val="24"/>
        </w:rPr>
        <w:t>Pathway plans</w:t>
      </w:r>
    </w:p>
    <w:p w14:paraId="450FBB2B" w14:textId="05856171" w:rsidR="00857C6F" w:rsidRDefault="00857C6F" w:rsidP="00B47C61">
      <w:pPr>
        <w:pStyle w:val="ListParagraph"/>
        <w:numPr>
          <w:ilvl w:val="0"/>
          <w:numId w:val="13"/>
        </w:numPr>
        <w:spacing w:before="16" w:after="0" w:line="276" w:lineRule="auto"/>
        <w:jc w:val="both"/>
        <w:rPr>
          <w:rFonts w:ascii="Arial" w:eastAsia="Calibri" w:hAnsi="Arial" w:cs="Arial"/>
          <w:sz w:val="24"/>
          <w:szCs w:val="24"/>
        </w:rPr>
      </w:pPr>
      <w:r w:rsidRPr="008E40F4">
        <w:rPr>
          <w:rFonts w:ascii="Arial" w:eastAsia="Calibri" w:hAnsi="Arial" w:cs="Arial"/>
          <w:sz w:val="24"/>
          <w:szCs w:val="24"/>
        </w:rPr>
        <w:t>Supervision</w:t>
      </w:r>
      <w:r w:rsidR="00683D4D">
        <w:rPr>
          <w:rFonts w:ascii="Arial" w:eastAsia="Calibri" w:hAnsi="Arial" w:cs="Arial"/>
          <w:sz w:val="24"/>
          <w:szCs w:val="24"/>
        </w:rPr>
        <w:t xml:space="preserve"> and management oversight</w:t>
      </w:r>
      <w:r w:rsidRPr="00353B60">
        <w:rPr>
          <w:rFonts w:ascii="Arial" w:eastAsia="Calibri" w:hAnsi="Arial" w:cs="Arial"/>
          <w:sz w:val="24"/>
          <w:szCs w:val="24"/>
        </w:rPr>
        <w:t xml:space="preserve"> </w:t>
      </w:r>
      <w:r w:rsidR="00BC0F2C">
        <w:rPr>
          <w:rFonts w:ascii="Arial" w:eastAsia="Calibri" w:hAnsi="Arial" w:cs="Arial"/>
          <w:sz w:val="24"/>
          <w:szCs w:val="24"/>
        </w:rPr>
        <w:t>– there should be a section written to the child</w:t>
      </w:r>
      <w:r w:rsidR="00E27E83">
        <w:rPr>
          <w:rFonts w:ascii="Arial" w:eastAsia="Calibri" w:hAnsi="Arial" w:cs="Arial"/>
          <w:sz w:val="24"/>
          <w:szCs w:val="24"/>
        </w:rPr>
        <w:t xml:space="preserve"> or young adult.</w:t>
      </w:r>
    </w:p>
    <w:p w14:paraId="078C4CE5" w14:textId="77777777" w:rsidR="00857C6F" w:rsidRPr="00353B60" w:rsidRDefault="00857C6F" w:rsidP="00B47C61">
      <w:pPr>
        <w:pStyle w:val="ListParagraph"/>
        <w:numPr>
          <w:ilvl w:val="0"/>
          <w:numId w:val="13"/>
        </w:numPr>
        <w:spacing w:before="16" w:after="0" w:line="276" w:lineRule="auto"/>
        <w:jc w:val="both"/>
        <w:rPr>
          <w:rFonts w:ascii="Arial" w:eastAsia="Calibri" w:hAnsi="Arial" w:cs="Arial"/>
          <w:sz w:val="24"/>
          <w:szCs w:val="24"/>
        </w:rPr>
      </w:pPr>
      <w:r>
        <w:rPr>
          <w:rFonts w:ascii="Arial" w:eastAsia="Calibri" w:hAnsi="Arial" w:cs="Arial"/>
          <w:sz w:val="24"/>
          <w:szCs w:val="24"/>
        </w:rPr>
        <w:t xml:space="preserve">Pen Pictures of children </w:t>
      </w:r>
    </w:p>
    <w:p w14:paraId="56899073" w14:textId="5462092D" w:rsidR="00F64669" w:rsidRDefault="004F5767" w:rsidP="00B47C61">
      <w:pPr>
        <w:pStyle w:val="ListParagraph"/>
        <w:numPr>
          <w:ilvl w:val="0"/>
          <w:numId w:val="13"/>
        </w:numPr>
        <w:spacing w:before="16" w:after="0" w:line="276" w:lineRule="auto"/>
        <w:jc w:val="both"/>
        <w:rPr>
          <w:rFonts w:ascii="Arial" w:eastAsia="Calibri" w:hAnsi="Arial" w:cs="Arial"/>
          <w:sz w:val="24"/>
          <w:szCs w:val="24"/>
        </w:rPr>
      </w:pPr>
      <w:r>
        <w:rPr>
          <w:rFonts w:ascii="Arial" w:eastAsia="Calibri" w:hAnsi="Arial" w:cs="Arial"/>
          <w:sz w:val="24"/>
          <w:szCs w:val="24"/>
        </w:rPr>
        <w:t>F</w:t>
      </w:r>
      <w:r w:rsidR="00FE1B1F">
        <w:rPr>
          <w:rFonts w:ascii="Arial" w:eastAsia="Calibri" w:hAnsi="Arial" w:cs="Arial"/>
          <w:sz w:val="24"/>
          <w:szCs w:val="24"/>
        </w:rPr>
        <w:t xml:space="preserve">ront Door </w:t>
      </w:r>
      <w:r w:rsidR="00BC0F2C">
        <w:rPr>
          <w:rFonts w:ascii="Arial" w:eastAsia="Calibri" w:hAnsi="Arial" w:cs="Arial"/>
          <w:sz w:val="24"/>
          <w:szCs w:val="24"/>
        </w:rPr>
        <w:t>S</w:t>
      </w:r>
      <w:r w:rsidR="00FE1B1F">
        <w:rPr>
          <w:rFonts w:ascii="Arial" w:eastAsia="Calibri" w:hAnsi="Arial" w:cs="Arial"/>
          <w:sz w:val="24"/>
          <w:szCs w:val="24"/>
        </w:rPr>
        <w:t>ervice</w:t>
      </w:r>
      <w:r w:rsidR="00D27A8D">
        <w:rPr>
          <w:rFonts w:ascii="Arial" w:eastAsia="Calibri" w:hAnsi="Arial" w:cs="Arial"/>
          <w:sz w:val="24"/>
          <w:szCs w:val="24"/>
        </w:rPr>
        <w:t>, Request for Support – Next steps rationale for decision should be written to the child</w:t>
      </w:r>
      <w:r w:rsidR="00732472">
        <w:rPr>
          <w:rFonts w:ascii="Arial" w:eastAsia="Calibri" w:hAnsi="Arial" w:cs="Arial"/>
          <w:sz w:val="24"/>
          <w:szCs w:val="24"/>
        </w:rPr>
        <w:t xml:space="preserve"> or young </w:t>
      </w:r>
      <w:r w:rsidR="004A5BAF">
        <w:rPr>
          <w:rFonts w:ascii="Arial" w:eastAsia="Calibri" w:hAnsi="Arial" w:cs="Arial"/>
          <w:sz w:val="24"/>
          <w:szCs w:val="24"/>
        </w:rPr>
        <w:t>adult.</w:t>
      </w:r>
    </w:p>
    <w:p w14:paraId="0AF2BA12" w14:textId="5A379E0B" w:rsidR="00244534" w:rsidRDefault="00DD61CC" w:rsidP="00B47C61">
      <w:pPr>
        <w:pStyle w:val="ListParagraph"/>
        <w:numPr>
          <w:ilvl w:val="0"/>
          <w:numId w:val="13"/>
        </w:numPr>
        <w:spacing w:before="16" w:after="0" w:line="276" w:lineRule="auto"/>
        <w:jc w:val="both"/>
        <w:rPr>
          <w:rFonts w:ascii="Arial" w:eastAsia="Calibri" w:hAnsi="Arial" w:cs="Arial"/>
          <w:sz w:val="24"/>
          <w:szCs w:val="24"/>
        </w:rPr>
      </w:pPr>
      <w:r>
        <w:rPr>
          <w:rFonts w:ascii="Arial" w:eastAsia="Calibri" w:hAnsi="Arial" w:cs="Arial"/>
          <w:sz w:val="24"/>
          <w:szCs w:val="24"/>
        </w:rPr>
        <w:t>Child Permanence Report</w:t>
      </w:r>
    </w:p>
    <w:p w14:paraId="32ED365D" w14:textId="00CFA418" w:rsidR="009B3C8A" w:rsidRDefault="009B3C8A" w:rsidP="00B47C61">
      <w:pPr>
        <w:pStyle w:val="ListParagraph"/>
        <w:numPr>
          <w:ilvl w:val="0"/>
          <w:numId w:val="13"/>
        </w:numPr>
        <w:spacing w:before="16" w:after="0" w:line="276" w:lineRule="auto"/>
        <w:jc w:val="both"/>
        <w:rPr>
          <w:rFonts w:ascii="Arial" w:eastAsia="Calibri" w:hAnsi="Arial" w:cs="Arial"/>
          <w:sz w:val="24"/>
          <w:szCs w:val="24"/>
        </w:rPr>
      </w:pPr>
      <w:r>
        <w:rPr>
          <w:rFonts w:ascii="Arial" w:eastAsia="Calibri" w:hAnsi="Arial" w:cs="Arial"/>
          <w:sz w:val="24"/>
          <w:szCs w:val="24"/>
        </w:rPr>
        <w:t>Agency Decision Mak</w:t>
      </w:r>
      <w:r w:rsidR="005D40C2">
        <w:rPr>
          <w:rFonts w:ascii="Arial" w:eastAsia="Calibri" w:hAnsi="Arial" w:cs="Arial"/>
          <w:sz w:val="24"/>
          <w:szCs w:val="24"/>
        </w:rPr>
        <w:t>er Decision</w:t>
      </w:r>
      <w:r w:rsidR="00776577">
        <w:rPr>
          <w:rFonts w:ascii="Arial" w:eastAsia="Calibri" w:hAnsi="Arial" w:cs="Arial"/>
          <w:sz w:val="24"/>
          <w:szCs w:val="24"/>
        </w:rPr>
        <w:t xml:space="preserve"> </w:t>
      </w:r>
      <w:r w:rsidR="005D40C2">
        <w:rPr>
          <w:rFonts w:ascii="Arial" w:eastAsia="Calibri" w:hAnsi="Arial" w:cs="Arial"/>
          <w:sz w:val="24"/>
          <w:szCs w:val="24"/>
        </w:rPr>
        <w:t xml:space="preserve">- Case note summary of why the decision has been </w:t>
      </w:r>
      <w:r w:rsidR="004A5BAF">
        <w:rPr>
          <w:rFonts w:ascii="Arial" w:eastAsia="Calibri" w:hAnsi="Arial" w:cs="Arial"/>
          <w:sz w:val="24"/>
          <w:szCs w:val="24"/>
        </w:rPr>
        <w:t>made.</w:t>
      </w:r>
    </w:p>
    <w:p w14:paraId="03F0291B" w14:textId="5E7092F8" w:rsidR="00027812" w:rsidRDefault="00027812" w:rsidP="00B47C61">
      <w:pPr>
        <w:pStyle w:val="ListParagraph"/>
        <w:numPr>
          <w:ilvl w:val="0"/>
          <w:numId w:val="13"/>
        </w:numPr>
        <w:spacing w:before="16" w:after="0" w:line="276" w:lineRule="auto"/>
        <w:jc w:val="both"/>
        <w:rPr>
          <w:rFonts w:ascii="Arial" w:eastAsia="Calibri" w:hAnsi="Arial" w:cs="Arial"/>
          <w:sz w:val="24"/>
          <w:szCs w:val="24"/>
        </w:rPr>
      </w:pPr>
      <w:r>
        <w:rPr>
          <w:rFonts w:ascii="Arial" w:eastAsia="Calibri" w:hAnsi="Arial" w:cs="Arial"/>
          <w:sz w:val="24"/>
          <w:szCs w:val="24"/>
        </w:rPr>
        <w:t xml:space="preserve">Return Interview following a period of </w:t>
      </w:r>
      <w:r w:rsidR="004A5BAF">
        <w:rPr>
          <w:rFonts w:ascii="Arial" w:eastAsia="Calibri" w:hAnsi="Arial" w:cs="Arial"/>
          <w:sz w:val="24"/>
          <w:szCs w:val="24"/>
        </w:rPr>
        <w:t>missing</w:t>
      </w:r>
    </w:p>
    <w:p w14:paraId="1ECA3F3B" w14:textId="5A5DCC99" w:rsidR="001A4DE9" w:rsidRPr="00DB704C" w:rsidRDefault="0070061F" w:rsidP="00B47C61">
      <w:pPr>
        <w:pStyle w:val="ListParagraph"/>
        <w:numPr>
          <w:ilvl w:val="0"/>
          <w:numId w:val="13"/>
        </w:numPr>
        <w:spacing w:before="16" w:after="0" w:line="276" w:lineRule="auto"/>
        <w:jc w:val="both"/>
        <w:rPr>
          <w:rFonts w:ascii="Arial" w:eastAsia="Calibri" w:hAnsi="Arial" w:cs="Arial"/>
          <w:sz w:val="24"/>
          <w:szCs w:val="24"/>
        </w:rPr>
      </w:pPr>
      <w:r>
        <w:rPr>
          <w:rFonts w:ascii="Arial" w:eastAsia="Calibri" w:hAnsi="Arial" w:cs="Arial"/>
          <w:sz w:val="24"/>
          <w:szCs w:val="24"/>
        </w:rPr>
        <w:t>Child in Care</w:t>
      </w:r>
      <w:r w:rsidR="001A4DE9" w:rsidRPr="001A4DE9">
        <w:rPr>
          <w:rFonts w:ascii="Arial" w:eastAsia="Calibri" w:hAnsi="Arial" w:cs="Arial"/>
          <w:sz w:val="24"/>
          <w:szCs w:val="24"/>
        </w:rPr>
        <w:t xml:space="preserve"> Reviews</w:t>
      </w:r>
    </w:p>
    <w:p w14:paraId="128C2094" w14:textId="77777777" w:rsidR="00906D0E" w:rsidRDefault="00906D0E" w:rsidP="00B47C61">
      <w:pPr>
        <w:spacing w:before="16" w:after="0" w:line="276" w:lineRule="auto"/>
        <w:jc w:val="both"/>
        <w:rPr>
          <w:rFonts w:ascii="Arial" w:eastAsia="Calibri" w:hAnsi="Arial" w:cs="Arial"/>
          <w:sz w:val="24"/>
          <w:szCs w:val="24"/>
        </w:rPr>
      </w:pPr>
    </w:p>
    <w:p w14:paraId="4656A5EB" w14:textId="4BDACC6E" w:rsidR="00906D0E" w:rsidRPr="001D3696" w:rsidRDefault="001D3696" w:rsidP="00B47C61">
      <w:pPr>
        <w:spacing w:before="16" w:after="0" w:line="276" w:lineRule="auto"/>
        <w:jc w:val="both"/>
        <w:rPr>
          <w:rFonts w:ascii="Arial" w:eastAsia="Calibri" w:hAnsi="Arial" w:cs="Arial"/>
          <w:b/>
          <w:bCs/>
          <w:color w:val="2F5496" w:themeColor="accent1" w:themeShade="BF"/>
          <w:sz w:val="26"/>
          <w:szCs w:val="26"/>
        </w:rPr>
      </w:pPr>
      <w:r w:rsidRPr="001D3696">
        <w:rPr>
          <w:rFonts w:ascii="Arial" w:eastAsia="Calibri" w:hAnsi="Arial" w:cs="Arial"/>
          <w:b/>
          <w:bCs/>
          <w:color w:val="2F5496" w:themeColor="accent1" w:themeShade="BF"/>
          <w:sz w:val="26"/>
          <w:szCs w:val="26"/>
        </w:rPr>
        <w:t>When is it NOT appropriate to direct my record keeping to the child?</w:t>
      </w:r>
    </w:p>
    <w:p w14:paraId="52C6180C" w14:textId="77777777" w:rsidR="001D3696" w:rsidRDefault="001D3696" w:rsidP="00B47C61">
      <w:pPr>
        <w:spacing w:before="16" w:after="0" w:line="276" w:lineRule="auto"/>
        <w:jc w:val="both"/>
        <w:rPr>
          <w:rFonts w:ascii="Arial" w:eastAsia="Calibri" w:hAnsi="Arial" w:cs="Arial"/>
          <w:sz w:val="24"/>
          <w:szCs w:val="24"/>
        </w:rPr>
      </w:pPr>
    </w:p>
    <w:p w14:paraId="583EE6AA" w14:textId="7F29717B" w:rsidR="00F64669" w:rsidRPr="00DB704C" w:rsidRDefault="00305DEC" w:rsidP="00B47C61">
      <w:pPr>
        <w:pStyle w:val="ListParagraph"/>
        <w:numPr>
          <w:ilvl w:val="0"/>
          <w:numId w:val="14"/>
        </w:numPr>
        <w:spacing w:before="16" w:after="0" w:line="276" w:lineRule="auto"/>
        <w:jc w:val="both"/>
        <w:rPr>
          <w:rFonts w:ascii="Arial" w:hAnsi="Arial" w:cs="Arial"/>
          <w:sz w:val="24"/>
          <w:szCs w:val="24"/>
        </w:rPr>
      </w:pPr>
      <w:r w:rsidRPr="00DB704C">
        <w:rPr>
          <w:rFonts w:ascii="Arial" w:hAnsi="Arial" w:cs="Arial"/>
          <w:sz w:val="24"/>
          <w:szCs w:val="24"/>
        </w:rPr>
        <w:t>Where a child</w:t>
      </w:r>
      <w:r w:rsidR="00732472">
        <w:rPr>
          <w:rFonts w:ascii="Arial" w:hAnsi="Arial" w:cs="Arial"/>
          <w:sz w:val="24"/>
          <w:szCs w:val="24"/>
        </w:rPr>
        <w:t xml:space="preserve"> or young adult</w:t>
      </w:r>
      <w:r w:rsidRPr="00DB704C">
        <w:rPr>
          <w:rFonts w:ascii="Arial" w:hAnsi="Arial" w:cs="Arial"/>
          <w:sz w:val="24"/>
          <w:szCs w:val="24"/>
        </w:rPr>
        <w:t xml:space="preserve"> has sadly died </w:t>
      </w:r>
    </w:p>
    <w:p w14:paraId="71A70045" w14:textId="60D7A22C" w:rsidR="00305DEC" w:rsidRDefault="00305DEC" w:rsidP="00B47C61">
      <w:pPr>
        <w:pStyle w:val="ListParagraph"/>
        <w:numPr>
          <w:ilvl w:val="0"/>
          <w:numId w:val="14"/>
        </w:numPr>
        <w:spacing w:before="16" w:after="0" w:line="276" w:lineRule="auto"/>
        <w:jc w:val="both"/>
        <w:rPr>
          <w:rFonts w:ascii="Arial" w:eastAsia="Calibri" w:hAnsi="Arial" w:cs="Arial"/>
          <w:sz w:val="24"/>
          <w:szCs w:val="24"/>
        </w:rPr>
      </w:pPr>
      <w:r>
        <w:rPr>
          <w:rFonts w:ascii="Arial" w:eastAsia="Calibri" w:hAnsi="Arial" w:cs="Arial"/>
          <w:sz w:val="24"/>
          <w:szCs w:val="24"/>
        </w:rPr>
        <w:t xml:space="preserve">Where we are </w:t>
      </w:r>
      <w:r w:rsidRPr="00DB704C">
        <w:rPr>
          <w:rFonts w:ascii="Arial" w:eastAsia="Calibri" w:hAnsi="Arial" w:cs="Arial"/>
          <w:b/>
          <w:bCs/>
          <w:sz w:val="24"/>
          <w:szCs w:val="24"/>
        </w:rPr>
        <w:t xml:space="preserve">not </w:t>
      </w:r>
      <w:r w:rsidRPr="00305DEC">
        <w:rPr>
          <w:rFonts w:ascii="Arial" w:eastAsia="Calibri" w:hAnsi="Arial" w:cs="Arial"/>
          <w:sz w:val="24"/>
          <w:szCs w:val="24"/>
        </w:rPr>
        <w:t>making a decision or undertaking any meaningful enquiries about safeguarding</w:t>
      </w:r>
      <w:r w:rsidR="00BC0F2C">
        <w:rPr>
          <w:rFonts w:ascii="Arial" w:eastAsia="Calibri" w:hAnsi="Arial" w:cs="Arial"/>
          <w:sz w:val="24"/>
          <w:szCs w:val="24"/>
        </w:rPr>
        <w:t xml:space="preserve">, such </w:t>
      </w:r>
      <w:r w:rsidR="004A5BAF">
        <w:rPr>
          <w:rFonts w:ascii="Arial" w:eastAsia="Calibri" w:hAnsi="Arial" w:cs="Arial"/>
          <w:sz w:val="24"/>
          <w:szCs w:val="24"/>
        </w:rPr>
        <w:t>as.</w:t>
      </w:r>
    </w:p>
    <w:p w14:paraId="045F20C6" w14:textId="38BB7706" w:rsidR="00305DEC" w:rsidRPr="00DB704C" w:rsidRDefault="00305DEC" w:rsidP="00B47C61">
      <w:pPr>
        <w:pStyle w:val="ListParagraph"/>
        <w:spacing w:before="16" w:after="0" w:line="276" w:lineRule="auto"/>
        <w:jc w:val="both"/>
        <w:rPr>
          <w:rFonts w:ascii="Arial" w:eastAsia="Calibri" w:hAnsi="Arial" w:cs="Arial"/>
          <w:sz w:val="24"/>
          <w:szCs w:val="24"/>
        </w:rPr>
      </w:pPr>
      <w:r>
        <w:rPr>
          <w:rFonts w:ascii="Arial" w:eastAsia="Calibri" w:hAnsi="Arial" w:cs="Arial"/>
          <w:sz w:val="24"/>
          <w:szCs w:val="24"/>
        </w:rPr>
        <w:t>-</w:t>
      </w:r>
      <w:r w:rsidRPr="00DB704C">
        <w:rPr>
          <w:rFonts w:ascii="Arial" w:eastAsia="Calibri" w:hAnsi="Arial" w:cs="Arial"/>
          <w:sz w:val="24"/>
          <w:szCs w:val="24"/>
        </w:rPr>
        <w:t>Any information requests</w:t>
      </w:r>
      <w:r w:rsidR="00F64669">
        <w:rPr>
          <w:rFonts w:ascii="Arial" w:eastAsia="Calibri" w:hAnsi="Arial" w:cs="Arial"/>
          <w:sz w:val="24"/>
          <w:szCs w:val="24"/>
        </w:rPr>
        <w:t xml:space="preserve">, unless we identify </w:t>
      </w:r>
      <w:r w:rsidRPr="00DB704C">
        <w:rPr>
          <w:rFonts w:ascii="Arial" w:eastAsia="Calibri" w:hAnsi="Arial" w:cs="Arial"/>
          <w:sz w:val="24"/>
          <w:szCs w:val="24"/>
        </w:rPr>
        <w:t>safeguarding</w:t>
      </w:r>
      <w:r w:rsidR="00F64669">
        <w:rPr>
          <w:rFonts w:ascii="Arial" w:eastAsia="Calibri" w:hAnsi="Arial" w:cs="Arial"/>
          <w:sz w:val="24"/>
          <w:szCs w:val="24"/>
        </w:rPr>
        <w:t xml:space="preserve"> concerns relating to them</w:t>
      </w:r>
    </w:p>
    <w:p w14:paraId="12C76F2C" w14:textId="6752B61D" w:rsidR="00F64669" w:rsidRDefault="00305DEC" w:rsidP="00B47C61">
      <w:pPr>
        <w:pStyle w:val="ListParagraph"/>
        <w:spacing w:before="16" w:after="0" w:line="276" w:lineRule="auto"/>
        <w:jc w:val="both"/>
        <w:rPr>
          <w:rFonts w:ascii="Arial" w:eastAsia="Calibri" w:hAnsi="Arial" w:cs="Arial"/>
          <w:sz w:val="24"/>
          <w:szCs w:val="24"/>
        </w:rPr>
      </w:pPr>
      <w:r>
        <w:rPr>
          <w:rFonts w:ascii="Arial" w:eastAsia="Calibri" w:hAnsi="Arial" w:cs="Arial"/>
          <w:sz w:val="24"/>
          <w:szCs w:val="24"/>
        </w:rPr>
        <w:t>-</w:t>
      </w:r>
      <w:r w:rsidRPr="00305DEC">
        <w:rPr>
          <w:rFonts w:ascii="Arial" w:eastAsia="Calibri" w:hAnsi="Arial" w:cs="Arial"/>
          <w:sz w:val="24"/>
          <w:szCs w:val="24"/>
        </w:rPr>
        <w:t>Court requests</w:t>
      </w:r>
    </w:p>
    <w:p w14:paraId="67C5BBBD" w14:textId="4A19CFE1" w:rsidR="00305DEC" w:rsidRPr="00305DEC" w:rsidRDefault="00305DEC" w:rsidP="00B47C61">
      <w:pPr>
        <w:pStyle w:val="ListParagraph"/>
        <w:spacing w:before="16" w:after="0" w:line="276" w:lineRule="auto"/>
        <w:jc w:val="both"/>
        <w:rPr>
          <w:rFonts w:ascii="Arial" w:eastAsia="Calibri" w:hAnsi="Arial" w:cs="Arial"/>
          <w:sz w:val="24"/>
          <w:szCs w:val="24"/>
        </w:rPr>
      </w:pPr>
      <w:r>
        <w:rPr>
          <w:rFonts w:ascii="Arial" w:eastAsia="Calibri" w:hAnsi="Arial" w:cs="Arial"/>
          <w:sz w:val="24"/>
          <w:szCs w:val="24"/>
        </w:rPr>
        <w:t>-</w:t>
      </w:r>
      <w:r w:rsidR="00F64669" w:rsidRPr="00305DEC">
        <w:rPr>
          <w:rFonts w:ascii="Arial" w:eastAsia="Calibri" w:hAnsi="Arial" w:cs="Arial"/>
          <w:sz w:val="24"/>
          <w:szCs w:val="24"/>
        </w:rPr>
        <w:t>O</w:t>
      </w:r>
      <w:r w:rsidR="00F64669">
        <w:rPr>
          <w:rFonts w:ascii="Arial" w:eastAsia="Calibri" w:hAnsi="Arial" w:cs="Arial"/>
          <w:sz w:val="24"/>
          <w:szCs w:val="24"/>
        </w:rPr>
        <w:t xml:space="preserve">ccupational </w:t>
      </w:r>
      <w:r w:rsidRPr="00305DEC">
        <w:rPr>
          <w:rFonts w:ascii="Arial" w:eastAsia="Calibri" w:hAnsi="Arial" w:cs="Arial"/>
          <w:sz w:val="24"/>
          <w:szCs w:val="24"/>
        </w:rPr>
        <w:t>T</w:t>
      </w:r>
      <w:r w:rsidR="00F64669">
        <w:rPr>
          <w:rFonts w:ascii="Arial" w:eastAsia="Calibri" w:hAnsi="Arial" w:cs="Arial"/>
          <w:sz w:val="24"/>
          <w:szCs w:val="24"/>
        </w:rPr>
        <w:t>herapy</w:t>
      </w:r>
      <w:r w:rsidRPr="00305DEC">
        <w:rPr>
          <w:rFonts w:ascii="Arial" w:eastAsia="Calibri" w:hAnsi="Arial" w:cs="Arial"/>
          <w:sz w:val="24"/>
          <w:szCs w:val="24"/>
        </w:rPr>
        <w:t xml:space="preserve"> requests</w:t>
      </w:r>
      <w:r w:rsidR="00F64669">
        <w:rPr>
          <w:rFonts w:ascii="Arial" w:eastAsia="Calibri" w:hAnsi="Arial" w:cs="Arial"/>
          <w:sz w:val="24"/>
          <w:szCs w:val="24"/>
        </w:rPr>
        <w:t>, in which there are no obvious safeguarding concerns</w:t>
      </w:r>
    </w:p>
    <w:p w14:paraId="511704E9" w14:textId="56F92897" w:rsidR="001C3FDF" w:rsidRDefault="00305DEC" w:rsidP="00B47C61">
      <w:pPr>
        <w:pStyle w:val="ListParagraph"/>
        <w:spacing w:before="16" w:after="0" w:line="276" w:lineRule="auto"/>
        <w:jc w:val="both"/>
        <w:rPr>
          <w:rFonts w:ascii="Arial" w:eastAsia="Calibri" w:hAnsi="Arial" w:cs="Arial"/>
          <w:sz w:val="24"/>
          <w:szCs w:val="24"/>
        </w:rPr>
      </w:pPr>
      <w:r>
        <w:rPr>
          <w:rFonts w:ascii="Arial" w:eastAsia="Calibri" w:hAnsi="Arial" w:cs="Arial"/>
          <w:sz w:val="24"/>
          <w:szCs w:val="24"/>
        </w:rPr>
        <w:t>-Identifying we nee</w:t>
      </w:r>
      <w:r w:rsidR="00F64669">
        <w:rPr>
          <w:rFonts w:ascii="Arial" w:eastAsia="Calibri" w:hAnsi="Arial" w:cs="Arial"/>
          <w:sz w:val="24"/>
          <w:szCs w:val="24"/>
        </w:rPr>
        <w:t>d</w:t>
      </w:r>
      <w:r>
        <w:rPr>
          <w:rFonts w:ascii="Arial" w:eastAsia="Calibri" w:hAnsi="Arial" w:cs="Arial"/>
          <w:sz w:val="24"/>
          <w:szCs w:val="24"/>
        </w:rPr>
        <w:t xml:space="preserve"> to complete a </w:t>
      </w:r>
      <w:r w:rsidRPr="00305DEC">
        <w:rPr>
          <w:rFonts w:ascii="Arial" w:eastAsia="Calibri" w:hAnsi="Arial" w:cs="Arial"/>
          <w:sz w:val="24"/>
          <w:szCs w:val="24"/>
        </w:rPr>
        <w:t>Missing</w:t>
      </w:r>
      <w:r>
        <w:rPr>
          <w:rFonts w:ascii="Arial" w:eastAsia="Calibri" w:hAnsi="Arial" w:cs="Arial"/>
          <w:sz w:val="24"/>
          <w:szCs w:val="24"/>
        </w:rPr>
        <w:t xml:space="preserve"> Interview for a </w:t>
      </w:r>
      <w:r w:rsidR="00BA4D9D">
        <w:rPr>
          <w:rFonts w:ascii="Arial" w:eastAsia="Calibri" w:hAnsi="Arial" w:cs="Arial"/>
          <w:sz w:val="24"/>
          <w:szCs w:val="24"/>
        </w:rPr>
        <w:t>child</w:t>
      </w:r>
      <w:r>
        <w:rPr>
          <w:rFonts w:ascii="Arial" w:eastAsia="Calibri" w:hAnsi="Arial" w:cs="Arial"/>
          <w:sz w:val="24"/>
          <w:szCs w:val="24"/>
        </w:rPr>
        <w:t xml:space="preserve">. </w:t>
      </w:r>
      <w:r w:rsidRPr="00305DEC">
        <w:rPr>
          <w:rFonts w:ascii="Arial" w:eastAsia="Calibri" w:hAnsi="Arial" w:cs="Arial"/>
          <w:sz w:val="24"/>
          <w:szCs w:val="24"/>
        </w:rPr>
        <w:t xml:space="preserve"> </w:t>
      </w:r>
      <w:r w:rsidR="00A12E22">
        <w:rPr>
          <w:rFonts w:ascii="Arial" w:eastAsia="Calibri" w:hAnsi="Arial" w:cs="Arial"/>
          <w:sz w:val="24"/>
          <w:szCs w:val="24"/>
        </w:rPr>
        <w:t>W</w:t>
      </w:r>
      <w:r w:rsidRPr="00305DEC">
        <w:rPr>
          <w:rFonts w:ascii="Arial" w:eastAsia="Calibri" w:hAnsi="Arial" w:cs="Arial"/>
          <w:sz w:val="24"/>
          <w:szCs w:val="24"/>
        </w:rPr>
        <w:t xml:space="preserve">e are not </w:t>
      </w:r>
      <w:r w:rsidR="00A12E22">
        <w:rPr>
          <w:rFonts w:ascii="Arial" w:eastAsia="Calibri" w:hAnsi="Arial" w:cs="Arial"/>
          <w:sz w:val="24"/>
          <w:szCs w:val="24"/>
        </w:rPr>
        <w:t xml:space="preserve">making a </w:t>
      </w:r>
      <w:r w:rsidR="00DB704C">
        <w:rPr>
          <w:rFonts w:ascii="Arial" w:eastAsia="Calibri" w:hAnsi="Arial" w:cs="Arial"/>
          <w:sz w:val="24"/>
          <w:szCs w:val="24"/>
        </w:rPr>
        <w:t>decision</w:t>
      </w:r>
      <w:r w:rsidR="00DB704C" w:rsidRPr="00305DEC">
        <w:rPr>
          <w:rFonts w:ascii="Arial" w:eastAsia="Calibri" w:hAnsi="Arial" w:cs="Arial"/>
          <w:sz w:val="24"/>
          <w:szCs w:val="24"/>
        </w:rPr>
        <w:t>;</w:t>
      </w:r>
      <w:r w:rsidRPr="00305DEC">
        <w:rPr>
          <w:rFonts w:ascii="Arial" w:eastAsia="Calibri" w:hAnsi="Arial" w:cs="Arial"/>
          <w:sz w:val="24"/>
          <w:szCs w:val="24"/>
        </w:rPr>
        <w:t xml:space="preserve"> </w:t>
      </w:r>
      <w:r w:rsidR="00F64669">
        <w:rPr>
          <w:rFonts w:ascii="Arial" w:eastAsia="Calibri" w:hAnsi="Arial" w:cs="Arial"/>
          <w:sz w:val="24"/>
          <w:szCs w:val="24"/>
        </w:rPr>
        <w:t xml:space="preserve">this action is enabling the case worker to complete a conversation with the </w:t>
      </w:r>
      <w:r w:rsidR="00BA4D9D">
        <w:rPr>
          <w:rFonts w:ascii="Arial" w:eastAsia="Calibri" w:hAnsi="Arial" w:cs="Arial"/>
          <w:sz w:val="24"/>
          <w:szCs w:val="24"/>
        </w:rPr>
        <w:t>child</w:t>
      </w:r>
      <w:r w:rsidR="00F64669">
        <w:rPr>
          <w:rFonts w:ascii="Arial" w:eastAsia="Calibri" w:hAnsi="Arial" w:cs="Arial"/>
          <w:sz w:val="24"/>
          <w:szCs w:val="24"/>
        </w:rPr>
        <w:t xml:space="preserve"> on their return home</w:t>
      </w:r>
      <w:r w:rsidR="00A12E22">
        <w:rPr>
          <w:rFonts w:ascii="Arial" w:eastAsia="Calibri" w:hAnsi="Arial" w:cs="Arial"/>
          <w:sz w:val="24"/>
          <w:szCs w:val="24"/>
        </w:rPr>
        <w:t xml:space="preserve"> and triangulate the information </w:t>
      </w:r>
      <w:r w:rsidR="00BA4D9D">
        <w:rPr>
          <w:rFonts w:ascii="Arial" w:eastAsia="Calibri" w:hAnsi="Arial" w:cs="Arial"/>
          <w:sz w:val="24"/>
          <w:szCs w:val="24"/>
        </w:rPr>
        <w:t>obtained</w:t>
      </w:r>
    </w:p>
    <w:p w14:paraId="6C7AE0DE" w14:textId="1A108B0C" w:rsidR="00D27A8D" w:rsidRDefault="00D27A8D" w:rsidP="00B47C61">
      <w:pPr>
        <w:pStyle w:val="ListParagraph"/>
        <w:numPr>
          <w:ilvl w:val="0"/>
          <w:numId w:val="14"/>
        </w:numPr>
        <w:spacing w:before="16" w:after="0" w:line="276" w:lineRule="auto"/>
        <w:jc w:val="both"/>
        <w:rPr>
          <w:rFonts w:ascii="Arial" w:eastAsia="Calibri" w:hAnsi="Arial" w:cs="Arial"/>
          <w:sz w:val="24"/>
          <w:szCs w:val="24"/>
        </w:rPr>
      </w:pPr>
      <w:r>
        <w:rPr>
          <w:rFonts w:ascii="Arial" w:eastAsia="Calibri" w:hAnsi="Arial" w:cs="Arial"/>
          <w:sz w:val="24"/>
          <w:szCs w:val="24"/>
        </w:rPr>
        <w:t>Reflective supervision</w:t>
      </w:r>
    </w:p>
    <w:p w14:paraId="7B0F1095" w14:textId="724E26AA" w:rsidR="00D27A8D" w:rsidRDefault="00D27A8D" w:rsidP="00B47C61">
      <w:pPr>
        <w:pStyle w:val="ListParagraph"/>
        <w:numPr>
          <w:ilvl w:val="0"/>
          <w:numId w:val="14"/>
        </w:numPr>
        <w:spacing w:before="16" w:after="0" w:line="276" w:lineRule="auto"/>
        <w:jc w:val="both"/>
        <w:rPr>
          <w:rFonts w:ascii="Arial" w:eastAsia="Calibri" w:hAnsi="Arial" w:cs="Arial"/>
          <w:sz w:val="24"/>
          <w:szCs w:val="24"/>
        </w:rPr>
      </w:pPr>
      <w:r>
        <w:rPr>
          <w:rFonts w:ascii="Arial" w:eastAsia="Calibri" w:hAnsi="Arial" w:cs="Arial"/>
          <w:sz w:val="24"/>
          <w:szCs w:val="24"/>
        </w:rPr>
        <w:t>Court reports</w:t>
      </w:r>
    </w:p>
    <w:p w14:paraId="7797509D" w14:textId="50266C51" w:rsidR="00D27A8D" w:rsidRDefault="00D27A8D" w:rsidP="00B47C61">
      <w:pPr>
        <w:pStyle w:val="ListParagraph"/>
        <w:numPr>
          <w:ilvl w:val="0"/>
          <w:numId w:val="14"/>
        </w:numPr>
        <w:spacing w:before="16" w:after="0" w:line="276" w:lineRule="auto"/>
        <w:jc w:val="both"/>
        <w:rPr>
          <w:rFonts w:ascii="Arial" w:eastAsia="Calibri" w:hAnsi="Arial" w:cs="Arial"/>
          <w:sz w:val="24"/>
          <w:szCs w:val="24"/>
        </w:rPr>
      </w:pPr>
      <w:r>
        <w:rPr>
          <w:rFonts w:ascii="Arial" w:eastAsia="Calibri" w:hAnsi="Arial" w:cs="Arial"/>
          <w:sz w:val="24"/>
          <w:szCs w:val="24"/>
        </w:rPr>
        <w:t>Chronologies</w:t>
      </w:r>
    </w:p>
    <w:p w14:paraId="07B401FC" w14:textId="35A45550" w:rsidR="00D27A8D" w:rsidRPr="00D27A8D" w:rsidRDefault="00D27A8D" w:rsidP="00B47C61">
      <w:pPr>
        <w:pStyle w:val="ListParagraph"/>
        <w:numPr>
          <w:ilvl w:val="0"/>
          <w:numId w:val="14"/>
        </w:numPr>
        <w:spacing w:before="16" w:after="0" w:line="276" w:lineRule="auto"/>
        <w:jc w:val="both"/>
        <w:rPr>
          <w:rFonts w:ascii="Arial" w:eastAsia="Calibri" w:hAnsi="Arial" w:cs="Arial"/>
          <w:sz w:val="24"/>
          <w:szCs w:val="24"/>
        </w:rPr>
      </w:pPr>
      <w:r>
        <w:rPr>
          <w:rFonts w:ascii="Arial" w:eastAsia="Calibri" w:hAnsi="Arial" w:cs="Arial"/>
          <w:sz w:val="24"/>
          <w:szCs w:val="24"/>
        </w:rPr>
        <w:t>Front Door Service – Initial Triage comments</w:t>
      </w:r>
    </w:p>
    <w:p w14:paraId="4DDE31F1" w14:textId="11F74AB1" w:rsidR="009D2E1B" w:rsidRDefault="001C3FDF" w:rsidP="00B47C61">
      <w:pPr>
        <w:pStyle w:val="ListParagraph"/>
        <w:numPr>
          <w:ilvl w:val="0"/>
          <w:numId w:val="14"/>
        </w:numPr>
        <w:spacing w:before="16" w:after="0" w:line="276" w:lineRule="auto"/>
        <w:jc w:val="both"/>
        <w:rPr>
          <w:rFonts w:ascii="Arial" w:eastAsia="Calibri" w:hAnsi="Arial" w:cs="Arial"/>
          <w:sz w:val="24"/>
          <w:szCs w:val="24"/>
        </w:rPr>
      </w:pPr>
      <w:r>
        <w:rPr>
          <w:rFonts w:ascii="Arial" w:eastAsia="Calibri" w:hAnsi="Arial" w:cs="Arial"/>
          <w:sz w:val="24"/>
          <w:szCs w:val="24"/>
        </w:rPr>
        <w:t xml:space="preserve">ARP and CIC Panel referrals and </w:t>
      </w:r>
      <w:r w:rsidR="00BC0F2C">
        <w:rPr>
          <w:rFonts w:ascii="Arial" w:eastAsia="Calibri" w:hAnsi="Arial" w:cs="Arial"/>
          <w:sz w:val="24"/>
          <w:szCs w:val="24"/>
        </w:rPr>
        <w:t>m</w:t>
      </w:r>
      <w:r>
        <w:rPr>
          <w:rFonts w:ascii="Arial" w:eastAsia="Calibri" w:hAnsi="Arial" w:cs="Arial"/>
          <w:sz w:val="24"/>
          <w:szCs w:val="24"/>
        </w:rPr>
        <w:t>inutes</w:t>
      </w:r>
      <w:r w:rsidR="000234E9">
        <w:rPr>
          <w:rFonts w:ascii="Arial" w:eastAsia="Calibri" w:hAnsi="Arial" w:cs="Arial"/>
          <w:sz w:val="24"/>
          <w:szCs w:val="24"/>
        </w:rPr>
        <w:t xml:space="preserve"> of actions- this information will be included in the child/ young </w:t>
      </w:r>
      <w:r w:rsidR="008970D5">
        <w:rPr>
          <w:rFonts w:ascii="Arial" w:eastAsia="Calibri" w:hAnsi="Arial" w:cs="Arial"/>
          <w:sz w:val="24"/>
          <w:szCs w:val="24"/>
        </w:rPr>
        <w:t>adult</w:t>
      </w:r>
      <w:r w:rsidR="000234E9">
        <w:rPr>
          <w:rFonts w:ascii="Arial" w:eastAsia="Calibri" w:hAnsi="Arial" w:cs="Arial"/>
          <w:sz w:val="24"/>
          <w:szCs w:val="24"/>
        </w:rPr>
        <w:t xml:space="preserve"> </w:t>
      </w:r>
      <w:r w:rsidR="004A5BAF">
        <w:rPr>
          <w:rFonts w:ascii="Arial" w:eastAsia="Calibri" w:hAnsi="Arial" w:cs="Arial"/>
          <w:sz w:val="24"/>
          <w:szCs w:val="24"/>
        </w:rPr>
        <w:t>assessments</w:t>
      </w:r>
    </w:p>
    <w:p w14:paraId="38BCA6FD" w14:textId="77777777" w:rsidR="009D2E1B" w:rsidRDefault="009D2E1B" w:rsidP="00B47C61">
      <w:pPr>
        <w:pStyle w:val="ListParagraph"/>
        <w:numPr>
          <w:ilvl w:val="0"/>
          <w:numId w:val="14"/>
        </w:numPr>
        <w:spacing w:before="16" w:after="0" w:line="276" w:lineRule="auto"/>
        <w:jc w:val="both"/>
        <w:rPr>
          <w:rFonts w:ascii="Arial" w:eastAsia="Calibri" w:hAnsi="Arial" w:cs="Arial"/>
          <w:sz w:val="24"/>
          <w:szCs w:val="24"/>
        </w:rPr>
      </w:pPr>
      <w:r>
        <w:rPr>
          <w:rFonts w:ascii="Arial" w:eastAsia="Calibri" w:hAnsi="Arial" w:cs="Arial"/>
          <w:sz w:val="24"/>
          <w:szCs w:val="24"/>
        </w:rPr>
        <w:t>Safeguarding alerts</w:t>
      </w:r>
    </w:p>
    <w:p w14:paraId="7563150B" w14:textId="05239AF7" w:rsidR="001C3FDF" w:rsidRDefault="009D2E1B" w:rsidP="00B47C61">
      <w:pPr>
        <w:pStyle w:val="ListParagraph"/>
        <w:numPr>
          <w:ilvl w:val="0"/>
          <w:numId w:val="14"/>
        </w:numPr>
        <w:spacing w:before="16" w:after="0" w:line="276" w:lineRule="auto"/>
        <w:jc w:val="both"/>
        <w:rPr>
          <w:rFonts w:ascii="Arial" w:eastAsia="Calibri" w:hAnsi="Arial" w:cs="Arial"/>
          <w:sz w:val="24"/>
          <w:szCs w:val="24"/>
        </w:rPr>
      </w:pPr>
      <w:r>
        <w:rPr>
          <w:rFonts w:ascii="Arial" w:eastAsia="Calibri" w:hAnsi="Arial" w:cs="Arial"/>
          <w:sz w:val="24"/>
          <w:szCs w:val="24"/>
        </w:rPr>
        <w:t>Audits and moderations</w:t>
      </w:r>
      <w:r w:rsidR="000234E9">
        <w:rPr>
          <w:rFonts w:ascii="Arial" w:eastAsia="Calibri" w:hAnsi="Arial" w:cs="Arial"/>
          <w:sz w:val="24"/>
          <w:szCs w:val="24"/>
        </w:rPr>
        <w:t xml:space="preserve"> </w:t>
      </w:r>
      <w:r w:rsidR="001C3FDF">
        <w:rPr>
          <w:rFonts w:ascii="Arial" w:eastAsia="Calibri" w:hAnsi="Arial" w:cs="Arial"/>
          <w:sz w:val="24"/>
          <w:szCs w:val="24"/>
        </w:rPr>
        <w:t xml:space="preserve"> </w:t>
      </w:r>
    </w:p>
    <w:p w14:paraId="262FFBBD" w14:textId="7261D137" w:rsidR="00F20321" w:rsidRDefault="00F20321" w:rsidP="00B47C61">
      <w:pPr>
        <w:pStyle w:val="ListParagraph"/>
        <w:numPr>
          <w:ilvl w:val="0"/>
          <w:numId w:val="14"/>
        </w:numPr>
        <w:spacing w:before="16" w:after="0" w:line="276" w:lineRule="auto"/>
        <w:jc w:val="both"/>
        <w:rPr>
          <w:rFonts w:ascii="Arial" w:eastAsia="Calibri" w:hAnsi="Arial" w:cs="Arial"/>
          <w:sz w:val="24"/>
          <w:szCs w:val="24"/>
        </w:rPr>
      </w:pPr>
      <w:r>
        <w:rPr>
          <w:rFonts w:ascii="Arial" w:eastAsia="Calibri" w:hAnsi="Arial" w:cs="Arial"/>
          <w:sz w:val="24"/>
          <w:szCs w:val="24"/>
        </w:rPr>
        <w:lastRenderedPageBreak/>
        <w:t xml:space="preserve">Youth Justice Referral </w:t>
      </w:r>
      <w:r w:rsidR="0014455E">
        <w:rPr>
          <w:rFonts w:ascii="Arial" w:eastAsia="Calibri" w:hAnsi="Arial" w:cs="Arial"/>
          <w:sz w:val="24"/>
          <w:szCs w:val="24"/>
        </w:rPr>
        <w:t>Order</w:t>
      </w:r>
      <w:r>
        <w:rPr>
          <w:rFonts w:ascii="Arial" w:eastAsia="Calibri" w:hAnsi="Arial" w:cs="Arial"/>
          <w:sz w:val="24"/>
          <w:szCs w:val="24"/>
        </w:rPr>
        <w:t xml:space="preserve"> Panel </w:t>
      </w:r>
      <w:r w:rsidR="006C0C1A">
        <w:rPr>
          <w:rFonts w:ascii="Arial" w:eastAsia="Calibri" w:hAnsi="Arial" w:cs="Arial"/>
          <w:sz w:val="24"/>
          <w:szCs w:val="24"/>
        </w:rPr>
        <w:t>R</w:t>
      </w:r>
      <w:r>
        <w:rPr>
          <w:rFonts w:ascii="Arial" w:eastAsia="Calibri" w:hAnsi="Arial" w:cs="Arial"/>
          <w:sz w:val="24"/>
          <w:szCs w:val="24"/>
        </w:rPr>
        <w:t>eport</w:t>
      </w:r>
    </w:p>
    <w:p w14:paraId="088A4744" w14:textId="451D9DEF" w:rsidR="00F20321" w:rsidRPr="001C3FDF" w:rsidRDefault="00F20321" w:rsidP="00B47C61">
      <w:pPr>
        <w:pStyle w:val="ListParagraph"/>
        <w:numPr>
          <w:ilvl w:val="0"/>
          <w:numId w:val="14"/>
        </w:numPr>
        <w:spacing w:before="16" w:after="0" w:line="276" w:lineRule="auto"/>
        <w:jc w:val="both"/>
        <w:rPr>
          <w:rFonts w:ascii="Arial" w:eastAsia="Calibri" w:hAnsi="Arial" w:cs="Arial"/>
          <w:sz w:val="24"/>
          <w:szCs w:val="24"/>
        </w:rPr>
      </w:pPr>
      <w:r>
        <w:rPr>
          <w:rFonts w:ascii="Arial" w:eastAsia="Calibri" w:hAnsi="Arial" w:cs="Arial"/>
          <w:sz w:val="24"/>
          <w:szCs w:val="24"/>
        </w:rPr>
        <w:t xml:space="preserve">Youth Justice </w:t>
      </w:r>
      <w:r w:rsidR="0014455E">
        <w:rPr>
          <w:rFonts w:ascii="Arial" w:eastAsia="Calibri" w:hAnsi="Arial" w:cs="Arial"/>
          <w:sz w:val="24"/>
          <w:szCs w:val="24"/>
        </w:rPr>
        <w:t>Pre-Sentence</w:t>
      </w:r>
      <w:r>
        <w:rPr>
          <w:rFonts w:ascii="Arial" w:eastAsia="Calibri" w:hAnsi="Arial" w:cs="Arial"/>
          <w:sz w:val="24"/>
          <w:szCs w:val="24"/>
        </w:rPr>
        <w:t xml:space="preserve"> Report</w:t>
      </w:r>
    </w:p>
    <w:p w14:paraId="6D3C0AD8" w14:textId="465EF9B5" w:rsidR="005E158C" w:rsidRPr="005E158C" w:rsidRDefault="005E158C" w:rsidP="00B47C61">
      <w:pPr>
        <w:pStyle w:val="ListParagraph"/>
        <w:spacing w:before="16" w:after="0" w:line="276" w:lineRule="auto"/>
        <w:jc w:val="both"/>
        <w:rPr>
          <w:rFonts w:ascii="Arial" w:eastAsia="Calibri" w:hAnsi="Arial" w:cs="Arial"/>
          <w:sz w:val="24"/>
          <w:szCs w:val="24"/>
        </w:rPr>
      </w:pPr>
    </w:p>
    <w:p w14:paraId="7F85DC4D" w14:textId="3842AC7C" w:rsidR="00680B7C" w:rsidRDefault="00D27A8D" w:rsidP="00B47C61">
      <w:pPr>
        <w:spacing w:before="16" w:after="0" w:line="276" w:lineRule="auto"/>
        <w:jc w:val="both"/>
        <w:rPr>
          <w:rFonts w:ascii="Arial" w:eastAsia="Calibri" w:hAnsi="Arial" w:cs="Arial"/>
          <w:sz w:val="24"/>
          <w:szCs w:val="24"/>
        </w:rPr>
      </w:pPr>
      <w:r>
        <w:rPr>
          <w:rFonts w:ascii="Arial" w:eastAsia="Calibri" w:hAnsi="Arial" w:cs="Arial"/>
          <w:sz w:val="24"/>
          <w:szCs w:val="24"/>
        </w:rPr>
        <w:t>There are instances where</w:t>
      </w:r>
      <w:r w:rsidR="004F5767">
        <w:rPr>
          <w:rFonts w:ascii="Arial" w:eastAsia="Calibri" w:hAnsi="Arial" w:cs="Arial"/>
          <w:sz w:val="24"/>
          <w:szCs w:val="24"/>
        </w:rPr>
        <w:t xml:space="preserve"> we </w:t>
      </w:r>
      <w:r w:rsidR="00FD07DE">
        <w:rPr>
          <w:rFonts w:ascii="Arial" w:eastAsia="Calibri" w:hAnsi="Arial" w:cs="Arial"/>
          <w:sz w:val="24"/>
          <w:szCs w:val="24"/>
        </w:rPr>
        <w:t xml:space="preserve">are </w:t>
      </w:r>
      <w:r w:rsidR="004F5767">
        <w:rPr>
          <w:rFonts w:ascii="Arial" w:eastAsia="Calibri" w:hAnsi="Arial" w:cs="Arial"/>
          <w:sz w:val="24"/>
          <w:szCs w:val="24"/>
        </w:rPr>
        <w:t>managing a significant amount of information</w:t>
      </w:r>
      <w:r>
        <w:rPr>
          <w:rFonts w:ascii="Arial" w:eastAsia="Calibri" w:hAnsi="Arial" w:cs="Arial"/>
          <w:sz w:val="24"/>
          <w:szCs w:val="24"/>
        </w:rPr>
        <w:t xml:space="preserve"> and from different professionals</w:t>
      </w:r>
      <w:r w:rsidR="004F5767">
        <w:rPr>
          <w:rFonts w:ascii="Arial" w:eastAsia="Calibri" w:hAnsi="Arial" w:cs="Arial"/>
          <w:sz w:val="24"/>
          <w:szCs w:val="24"/>
        </w:rPr>
        <w:t xml:space="preserve"> in a short space of </w:t>
      </w:r>
      <w:r w:rsidR="00FE72CE">
        <w:rPr>
          <w:rFonts w:ascii="Arial" w:eastAsia="Calibri" w:hAnsi="Arial" w:cs="Arial"/>
          <w:sz w:val="24"/>
          <w:szCs w:val="24"/>
        </w:rPr>
        <w:t>time</w:t>
      </w:r>
      <w:r>
        <w:rPr>
          <w:rFonts w:ascii="Arial" w:eastAsia="Calibri" w:hAnsi="Arial" w:cs="Arial"/>
          <w:sz w:val="24"/>
          <w:szCs w:val="24"/>
        </w:rPr>
        <w:t>. Examples include:</w:t>
      </w:r>
    </w:p>
    <w:p w14:paraId="56771856" w14:textId="6BCD4B18" w:rsidR="00680B7C" w:rsidDel="00B83FED" w:rsidRDefault="00680B7C" w:rsidP="00B47C61">
      <w:pPr>
        <w:spacing w:before="16" w:after="0" w:line="276" w:lineRule="auto"/>
        <w:jc w:val="both"/>
        <w:rPr>
          <w:del w:id="3" w:author="Anita Hiller - CY SCS" w:date="2024-04-22T16:21:00Z"/>
          <w:rFonts w:ascii="Arial" w:eastAsia="Calibri" w:hAnsi="Arial" w:cs="Arial"/>
          <w:sz w:val="24"/>
          <w:szCs w:val="24"/>
        </w:rPr>
      </w:pPr>
    </w:p>
    <w:p w14:paraId="78D193AD" w14:textId="5A390349" w:rsidR="00906D0E" w:rsidRPr="00D27A8D" w:rsidRDefault="00F64669" w:rsidP="00B47C61">
      <w:pPr>
        <w:pStyle w:val="ListParagraph"/>
        <w:numPr>
          <w:ilvl w:val="0"/>
          <w:numId w:val="16"/>
        </w:numPr>
        <w:spacing w:before="16" w:after="0" w:line="276" w:lineRule="auto"/>
        <w:jc w:val="both"/>
        <w:rPr>
          <w:rFonts w:ascii="Arial" w:eastAsia="Calibri" w:hAnsi="Arial" w:cs="Arial"/>
          <w:sz w:val="24"/>
          <w:szCs w:val="24"/>
        </w:rPr>
      </w:pPr>
      <w:r w:rsidRPr="00D27A8D">
        <w:rPr>
          <w:rFonts w:ascii="Arial" w:eastAsia="Calibri" w:hAnsi="Arial" w:cs="Arial"/>
          <w:sz w:val="24"/>
          <w:szCs w:val="24"/>
        </w:rPr>
        <w:t xml:space="preserve">Initial triage </w:t>
      </w:r>
      <w:r w:rsidR="00FE1B1F" w:rsidRPr="00D27A8D">
        <w:rPr>
          <w:rFonts w:ascii="Arial" w:eastAsia="Calibri" w:hAnsi="Arial" w:cs="Arial"/>
          <w:sz w:val="24"/>
          <w:szCs w:val="24"/>
        </w:rPr>
        <w:t>comment’s</w:t>
      </w:r>
      <w:r w:rsidRPr="00D27A8D">
        <w:rPr>
          <w:rFonts w:ascii="Arial" w:eastAsia="Calibri" w:hAnsi="Arial" w:cs="Arial"/>
          <w:sz w:val="24"/>
          <w:szCs w:val="24"/>
        </w:rPr>
        <w:t xml:space="preserve"> part 2 in which case direction is being </w:t>
      </w:r>
      <w:r w:rsidR="004F5767" w:rsidRPr="00D27A8D">
        <w:rPr>
          <w:rFonts w:ascii="Arial" w:eastAsia="Calibri" w:hAnsi="Arial" w:cs="Arial"/>
          <w:sz w:val="24"/>
          <w:szCs w:val="24"/>
        </w:rPr>
        <w:t>recorded</w:t>
      </w:r>
    </w:p>
    <w:p w14:paraId="1E4CD722" w14:textId="317080B5" w:rsidR="004F5767" w:rsidRPr="004F5767" w:rsidRDefault="004F5767" w:rsidP="00B47C61">
      <w:pPr>
        <w:pStyle w:val="ListParagraph"/>
        <w:numPr>
          <w:ilvl w:val="0"/>
          <w:numId w:val="14"/>
        </w:numPr>
        <w:spacing w:line="276" w:lineRule="auto"/>
        <w:jc w:val="both"/>
        <w:rPr>
          <w:rFonts w:ascii="Arial" w:eastAsia="Calibri" w:hAnsi="Arial" w:cs="Arial"/>
          <w:sz w:val="24"/>
          <w:szCs w:val="24"/>
        </w:rPr>
      </w:pPr>
      <w:r w:rsidRPr="004F5767">
        <w:rPr>
          <w:rFonts w:ascii="Arial" w:eastAsia="Calibri" w:hAnsi="Arial" w:cs="Arial"/>
          <w:sz w:val="24"/>
          <w:szCs w:val="24"/>
        </w:rPr>
        <w:t>Strategy discussion</w:t>
      </w:r>
      <w:r w:rsidR="00D27A8D">
        <w:rPr>
          <w:rFonts w:ascii="Arial" w:eastAsia="Calibri" w:hAnsi="Arial" w:cs="Arial"/>
          <w:sz w:val="24"/>
          <w:szCs w:val="24"/>
        </w:rPr>
        <w:t>s</w:t>
      </w:r>
      <w:r w:rsidRPr="004F5767">
        <w:rPr>
          <w:rFonts w:ascii="Arial" w:eastAsia="Calibri" w:hAnsi="Arial" w:cs="Arial"/>
          <w:sz w:val="24"/>
          <w:szCs w:val="24"/>
        </w:rPr>
        <w:t xml:space="preserve"> and </w:t>
      </w:r>
      <w:r w:rsidR="00FE72CE">
        <w:rPr>
          <w:rFonts w:ascii="Arial" w:eastAsia="Calibri" w:hAnsi="Arial" w:cs="Arial"/>
          <w:sz w:val="24"/>
          <w:szCs w:val="24"/>
        </w:rPr>
        <w:t>S</w:t>
      </w:r>
      <w:r w:rsidRPr="004F5767">
        <w:rPr>
          <w:rFonts w:ascii="Arial" w:eastAsia="Calibri" w:hAnsi="Arial" w:cs="Arial"/>
          <w:sz w:val="24"/>
          <w:szCs w:val="24"/>
        </w:rPr>
        <w:t>47 Outcome forms and plans</w:t>
      </w:r>
    </w:p>
    <w:p w14:paraId="7A52D294" w14:textId="1C40B53D" w:rsidR="00D27A8D" w:rsidRDefault="004F5767" w:rsidP="00B47C61">
      <w:pPr>
        <w:pStyle w:val="ListParagraph"/>
        <w:numPr>
          <w:ilvl w:val="0"/>
          <w:numId w:val="14"/>
        </w:numPr>
        <w:spacing w:before="16" w:after="0" w:line="276" w:lineRule="auto"/>
        <w:jc w:val="both"/>
        <w:rPr>
          <w:rFonts w:ascii="Arial" w:eastAsia="Calibri" w:hAnsi="Arial" w:cs="Arial"/>
          <w:sz w:val="24"/>
          <w:szCs w:val="24"/>
        </w:rPr>
      </w:pPr>
      <w:r w:rsidRPr="004F5767">
        <w:rPr>
          <w:rFonts w:ascii="Arial" w:eastAsia="Calibri" w:hAnsi="Arial" w:cs="Arial"/>
          <w:sz w:val="24"/>
          <w:szCs w:val="24"/>
        </w:rPr>
        <w:t xml:space="preserve">All meeting minutes/summaries including Child in Need, Child Protection, CAHMs and DCSMs, </w:t>
      </w:r>
      <w:r w:rsidRPr="00DB704C">
        <w:rPr>
          <w:rFonts w:ascii="Arial" w:eastAsia="Calibri" w:hAnsi="Arial" w:cs="Arial"/>
          <w:sz w:val="24"/>
          <w:szCs w:val="24"/>
        </w:rPr>
        <w:t>Permanency Planning Meetings</w:t>
      </w:r>
      <w:r w:rsidR="00D27A8D">
        <w:rPr>
          <w:rFonts w:ascii="Arial" w:eastAsia="Calibri" w:hAnsi="Arial" w:cs="Arial"/>
          <w:sz w:val="24"/>
          <w:szCs w:val="24"/>
        </w:rPr>
        <w:t xml:space="preserve"> and Placement Stability Meetings</w:t>
      </w:r>
      <w:r w:rsidR="0014455E">
        <w:rPr>
          <w:rFonts w:ascii="Arial" w:eastAsia="Calibri" w:hAnsi="Arial" w:cs="Arial"/>
          <w:sz w:val="24"/>
          <w:szCs w:val="24"/>
        </w:rPr>
        <w:t>.</w:t>
      </w:r>
    </w:p>
    <w:p w14:paraId="7468A801" w14:textId="77777777" w:rsidR="00680B7C" w:rsidRDefault="00680B7C" w:rsidP="00B47C61">
      <w:pPr>
        <w:pStyle w:val="ListParagraph"/>
        <w:spacing w:before="16" w:after="0" w:line="276" w:lineRule="auto"/>
        <w:jc w:val="both"/>
        <w:rPr>
          <w:rFonts w:ascii="Arial" w:eastAsia="Calibri" w:hAnsi="Arial" w:cs="Arial"/>
          <w:sz w:val="24"/>
          <w:szCs w:val="24"/>
        </w:rPr>
      </w:pPr>
    </w:p>
    <w:p w14:paraId="5004E74E" w14:textId="3C79FEED" w:rsidR="004F5767" w:rsidRPr="00DB704C" w:rsidRDefault="00D27A8D" w:rsidP="00B47C61">
      <w:pPr>
        <w:spacing w:before="16" w:after="0" w:line="276" w:lineRule="auto"/>
        <w:jc w:val="both"/>
        <w:rPr>
          <w:rFonts w:ascii="Arial" w:eastAsia="Calibri" w:hAnsi="Arial" w:cs="Arial"/>
          <w:sz w:val="24"/>
          <w:szCs w:val="24"/>
        </w:rPr>
      </w:pPr>
      <w:r w:rsidRPr="00D27A8D">
        <w:rPr>
          <w:rFonts w:ascii="Arial" w:eastAsia="Calibri" w:hAnsi="Arial" w:cs="Arial"/>
          <w:sz w:val="24"/>
          <w:szCs w:val="24"/>
        </w:rPr>
        <w:t>In these</w:t>
      </w:r>
      <w:r>
        <w:rPr>
          <w:rFonts w:ascii="Arial" w:eastAsia="Calibri" w:hAnsi="Arial" w:cs="Arial"/>
          <w:sz w:val="24"/>
          <w:szCs w:val="24"/>
        </w:rPr>
        <w:t xml:space="preserve"> instances</w:t>
      </w:r>
      <w:r w:rsidRPr="00D27A8D">
        <w:rPr>
          <w:rFonts w:ascii="Arial" w:eastAsia="Calibri" w:hAnsi="Arial" w:cs="Arial"/>
          <w:sz w:val="24"/>
          <w:szCs w:val="24"/>
        </w:rPr>
        <w:t>,</w:t>
      </w:r>
      <w:r>
        <w:rPr>
          <w:rFonts w:ascii="Arial" w:eastAsia="Calibri" w:hAnsi="Arial" w:cs="Arial"/>
          <w:sz w:val="24"/>
          <w:szCs w:val="24"/>
        </w:rPr>
        <w:t xml:space="preserve"> there should be a section within the form</w:t>
      </w:r>
      <w:r w:rsidR="00D20195">
        <w:rPr>
          <w:rFonts w:ascii="Arial" w:eastAsia="Calibri" w:hAnsi="Arial" w:cs="Arial"/>
          <w:sz w:val="24"/>
          <w:szCs w:val="24"/>
        </w:rPr>
        <w:t>/</w:t>
      </w:r>
      <w:r>
        <w:rPr>
          <w:rFonts w:ascii="Arial" w:eastAsia="Calibri" w:hAnsi="Arial" w:cs="Arial"/>
          <w:sz w:val="24"/>
          <w:szCs w:val="24"/>
        </w:rPr>
        <w:t>minutes written to the child</w:t>
      </w:r>
      <w:r w:rsidR="008970D5">
        <w:rPr>
          <w:rFonts w:ascii="Arial" w:eastAsia="Calibri" w:hAnsi="Arial" w:cs="Arial"/>
          <w:sz w:val="24"/>
          <w:szCs w:val="24"/>
        </w:rPr>
        <w:t xml:space="preserve"> or young adult</w:t>
      </w:r>
      <w:r>
        <w:rPr>
          <w:rFonts w:ascii="Arial" w:eastAsia="Calibri" w:hAnsi="Arial" w:cs="Arial"/>
          <w:sz w:val="24"/>
          <w:szCs w:val="24"/>
        </w:rPr>
        <w:t xml:space="preserve"> which summarises the discussion/actions/rationale for decisions</w:t>
      </w:r>
      <w:r w:rsidR="001D3696">
        <w:rPr>
          <w:rFonts w:ascii="Arial" w:eastAsia="Calibri" w:hAnsi="Arial" w:cs="Arial"/>
          <w:sz w:val="24"/>
          <w:szCs w:val="24"/>
        </w:rPr>
        <w:t>, rather than writing the whole document to the child</w:t>
      </w:r>
      <w:r w:rsidR="008970D5">
        <w:rPr>
          <w:rFonts w:ascii="Arial" w:eastAsia="Calibri" w:hAnsi="Arial" w:cs="Arial"/>
          <w:sz w:val="24"/>
          <w:szCs w:val="24"/>
        </w:rPr>
        <w:t xml:space="preserve"> or young adult</w:t>
      </w:r>
      <w:r>
        <w:rPr>
          <w:rFonts w:ascii="Arial" w:eastAsia="Calibri" w:hAnsi="Arial" w:cs="Arial"/>
          <w:sz w:val="24"/>
          <w:szCs w:val="24"/>
        </w:rPr>
        <w:t xml:space="preserve">. </w:t>
      </w:r>
    </w:p>
    <w:p w14:paraId="7EB29523" w14:textId="77777777" w:rsidR="004F5767" w:rsidRPr="00DB704C" w:rsidRDefault="004F5767" w:rsidP="00B47C61">
      <w:pPr>
        <w:pStyle w:val="ListParagraph"/>
        <w:spacing w:before="16" w:after="0" w:line="276" w:lineRule="auto"/>
        <w:jc w:val="both"/>
        <w:rPr>
          <w:rFonts w:ascii="Arial" w:eastAsia="Calibri" w:hAnsi="Arial" w:cs="Arial"/>
          <w:sz w:val="24"/>
          <w:szCs w:val="24"/>
        </w:rPr>
      </w:pPr>
    </w:p>
    <w:p w14:paraId="41C05B44" w14:textId="08E0E2F7" w:rsidR="00D20195" w:rsidRDefault="00453762" w:rsidP="00B47C61">
      <w:pPr>
        <w:spacing w:before="16" w:after="0" w:line="276" w:lineRule="auto"/>
        <w:jc w:val="both"/>
        <w:rPr>
          <w:rFonts w:ascii="Arial" w:hAnsi="Arial" w:cs="Arial"/>
          <w:sz w:val="24"/>
          <w:szCs w:val="24"/>
        </w:rPr>
      </w:pPr>
      <w:r>
        <w:rPr>
          <w:rFonts w:ascii="Arial" w:hAnsi="Arial" w:cs="Arial"/>
          <w:sz w:val="24"/>
          <w:szCs w:val="24"/>
        </w:rPr>
        <w:t xml:space="preserve">NB: </w:t>
      </w:r>
      <w:r w:rsidR="00857C6F" w:rsidRPr="00453762">
        <w:rPr>
          <w:rFonts w:ascii="Arial" w:hAnsi="Arial" w:cs="Arial"/>
          <w:sz w:val="24"/>
          <w:szCs w:val="24"/>
        </w:rPr>
        <w:t>Reports and statements written during the Public Law Outline</w:t>
      </w:r>
      <w:r w:rsidR="0014455E">
        <w:rPr>
          <w:rFonts w:ascii="Arial" w:hAnsi="Arial" w:cs="Arial"/>
          <w:sz w:val="24"/>
          <w:szCs w:val="24"/>
        </w:rPr>
        <w:t xml:space="preserve"> </w:t>
      </w:r>
      <w:r w:rsidR="0014455E" w:rsidRPr="0014455E">
        <w:rPr>
          <w:rFonts w:ascii="Arial" w:hAnsi="Arial" w:cs="Arial"/>
          <w:sz w:val="24"/>
          <w:szCs w:val="24"/>
        </w:rPr>
        <w:t xml:space="preserve">(either pre or post application) </w:t>
      </w:r>
      <w:r w:rsidR="0014455E">
        <w:rPr>
          <w:rFonts w:ascii="Arial" w:hAnsi="Arial" w:cs="Arial"/>
          <w:sz w:val="24"/>
          <w:szCs w:val="24"/>
        </w:rPr>
        <w:t>or for the purpose of the Youth Court</w:t>
      </w:r>
      <w:r w:rsidR="00857C6F" w:rsidRPr="00453762">
        <w:rPr>
          <w:rFonts w:ascii="Arial" w:hAnsi="Arial" w:cs="Arial"/>
          <w:sz w:val="24"/>
          <w:szCs w:val="24"/>
        </w:rPr>
        <w:t xml:space="preserve"> process should continue to be written in the third person</w:t>
      </w:r>
      <w:r w:rsidR="00D20195">
        <w:rPr>
          <w:rFonts w:ascii="Arial" w:hAnsi="Arial" w:cs="Arial"/>
          <w:sz w:val="24"/>
          <w:szCs w:val="24"/>
        </w:rPr>
        <w:t xml:space="preserve">. </w:t>
      </w:r>
      <w:r w:rsidR="00857C6F" w:rsidRPr="00453762">
        <w:rPr>
          <w:rFonts w:ascii="Arial" w:hAnsi="Arial" w:cs="Arial"/>
          <w:sz w:val="24"/>
          <w:szCs w:val="24"/>
        </w:rPr>
        <w:t xml:space="preserve">For example, Letter Before Proceedings, Social Work </w:t>
      </w:r>
      <w:r w:rsidR="00D20195">
        <w:rPr>
          <w:rFonts w:ascii="Arial" w:hAnsi="Arial" w:cs="Arial"/>
          <w:sz w:val="24"/>
          <w:szCs w:val="24"/>
        </w:rPr>
        <w:t>E</w:t>
      </w:r>
      <w:r w:rsidR="00857C6F" w:rsidRPr="00453762">
        <w:rPr>
          <w:rFonts w:ascii="Arial" w:hAnsi="Arial" w:cs="Arial"/>
          <w:sz w:val="24"/>
          <w:szCs w:val="24"/>
        </w:rPr>
        <w:t xml:space="preserve">vidence </w:t>
      </w:r>
      <w:r w:rsidR="00D20195">
        <w:rPr>
          <w:rFonts w:ascii="Arial" w:hAnsi="Arial" w:cs="Arial"/>
          <w:sz w:val="24"/>
          <w:szCs w:val="24"/>
        </w:rPr>
        <w:t>T</w:t>
      </w:r>
      <w:r w:rsidR="00857C6F" w:rsidRPr="00453762">
        <w:rPr>
          <w:rFonts w:ascii="Arial" w:hAnsi="Arial" w:cs="Arial"/>
          <w:sz w:val="24"/>
          <w:szCs w:val="24"/>
        </w:rPr>
        <w:t>emplate,</w:t>
      </w:r>
      <w:r w:rsidR="00D20195">
        <w:rPr>
          <w:rFonts w:ascii="Arial" w:hAnsi="Arial" w:cs="Arial"/>
          <w:sz w:val="24"/>
          <w:szCs w:val="24"/>
        </w:rPr>
        <w:t xml:space="preserve"> V</w:t>
      </w:r>
      <w:r w:rsidR="00857C6F" w:rsidRPr="00453762">
        <w:rPr>
          <w:rFonts w:ascii="Arial" w:hAnsi="Arial" w:cs="Arial"/>
          <w:sz w:val="24"/>
          <w:szCs w:val="24"/>
        </w:rPr>
        <w:t xml:space="preserve">iability </w:t>
      </w:r>
      <w:r w:rsidR="00D20195">
        <w:rPr>
          <w:rFonts w:ascii="Arial" w:hAnsi="Arial" w:cs="Arial"/>
          <w:sz w:val="24"/>
          <w:szCs w:val="24"/>
        </w:rPr>
        <w:t>A</w:t>
      </w:r>
      <w:r w:rsidR="00857C6F" w:rsidRPr="00453762">
        <w:rPr>
          <w:rFonts w:ascii="Arial" w:hAnsi="Arial" w:cs="Arial"/>
          <w:sz w:val="24"/>
          <w:szCs w:val="24"/>
        </w:rPr>
        <w:t xml:space="preserve">ssessments. </w:t>
      </w:r>
    </w:p>
    <w:p w14:paraId="651BE7B6" w14:textId="77777777" w:rsidR="00D20195" w:rsidRDefault="00D20195" w:rsidP="00B47C61">
      <w:pPr>
        <w:spacing w:before="16" w:after="0" w:line="276" w:lineRule="auto"/>
        <w:jc w:val="both"/>
        <w:rPr>
          <w:rFonts w:ascii="Arial" w:hAnsi="Arial" w:cs="Arial"/>
          <w:sz w:val="24"/>
          <w:szCs w:val="24"/>
        </w:rPr>
      </w:pPr>
    </w:p>
    <w:p w14:paraId="6C2DA1C8" w14:textId="2B752D22" w:rsidR="00857C6F" w:rsidRDefault="00857C6F" w:rsidP="00B47C61">
      <w:pPr>
        <w:spacing w:before="16" w:after="0" w:line="276" w:lineRule="auto"/>
        <w:jc w:val="both"/>
        <w:rPr>
          <w:rFonts w:ascii="Arial" w:hAnsi="Arial" w:cs="Arial"/>
          <w:sz w:val="24"/>
          <w:szCs w:val="24"/>
        </w:rPr>
      </w:pPr>
      <w:r w:rsidRPr="00453762">
        <w:rPr>
          <w:rFonts w:ascii="Arial" w:hAnsi="Arial" w:cs="Arial"/>
          <w:sz w:val="24"/>
          <w:szCs w:val="24"/>
        </w:rPr>
        <w:t xml:space="preserve">In addition, chronologies </w:t>
      </w:r>
      <w:r w:rsidR="004F5767">
        <w:rPr>
          <w:rFonts w:ascii="Arial" w:hAnsi="Arial" w:cs="Arial"/>
          <w:sz w:val="24"/>
          <w:szCs w:val="24"/>
        </w:rPr>
        <w:t xml:space="preserve">within documents </w:t>
      </w:r>
      <w:r w:rsidRPr="00453762">
        <w:rPr>
          <w:rFonts w:ascii="Arial" w:hAnsi="Arial" w:cs="Arial"/>
          <w:sz w:val="24"/>
          <w:szCs w:val="24"/>
        </w:rPr>
        <w:t>should not be written directly to the child.</w:t>
      </w:r>
      <w:r w:rsidR="00D20195">
        <w:rPr>
          <w:rFonts w:ascii="Arial" w:hAnsi="Arial" w:cs="Arial"/>
          <w:sz w:val="24"/>
          <w:szCs w:val="24"/>
        </w:rPr>
        <w:t xml:space="preserve"> Chronologies within Liberi are formulated from case notes. However, if case notes are written to the child, these will pull through to the chronology. Therefore</w:t>
      </w:r>
      <w:r w:rsidR="00DB704C">
        <w:rPr>
          <w:rFonts w:ascii="Arial" w:hAnsi="Arial" w:cs="Arial"/>
          <w:sz w:val="24"/>
          <w:szCs w:val="24"/>
        </w:rPr>
        <w:t>,</w:t>
      </w:r>
      <w:r w:rsidR="00D20195">
        <w:rPr>
          <w:rFonts w:ascii="Arial" w:hAnsi="Arial" w:cs="Arial"/>
          <w:sz w:val="24"/>
          <w:szCs w:val="24"/>
        </w:rPr>
        <w:t xml:space="preserve"> t</w:t>
      </w:r>
      <w:r w:rsidR="004F5767">
        <w:rPr>
          <w:rFonts w:ascii="Arial" w:hAnsi="Arial" w:cs="Arial"/>
          <w:sz w:val="24"/>
          <w:szCs w:val="24"/>
        </w:rPr>
        <w:t xml:space="preserve">he </w:t>
      </w:r>
      <w:r w:rsidR="00D20195">
        <w:rPr>
          <w:rFonts w:ascii="Arial" w:hAnsi="Arial" w:cs="Arial"/>
          <w:sz w:val="24"/>
          <w:szCs w:val="24"/>
        </w:rPr>
        <w:t>first box of the case note should include information for the chronology and NOT be written to the child</w:t>
      </w:r>
      <w:r w:rsidR="007370D8">
        <w:rPr>
          <w:rFonts w:ascii="Arial" w:hAnsi="Arial" w:cs="Arial"/>
          <w:sz w:val="24"/>
          <w:szCs w:val="24"/>
        </w:rPr>
        <w:t xml:space="preserve"> or young adult</w:t>
      </w:r>
      <w:r w:rsidR="00D20195">
        <w:rPr>
          <w:rFonts w:ascii="Arial" w:hAnsi="Arial" w:cs="Arial"/>
          <w:sz w:val="24"/>
          <w:szCs w:val="24"/>
        </w:rPr>
        <w:t>. The main body of the case note, would then be written to the child</w:t>
      </w:r>
      <w:r w:rsidR="007370D8">
        <w:rPr>
          <w:rFonts w:ascii="Arial" w:hAnsi="Arial" w:cs="Arial"/>
          <w:sz w:val="24"/>
          <w:szCs w:val="24"/>
        </w:rPr>
        <w:t xml:space="preserve"> or young adult</w:t>
      </w:r>
      <w:r w:rsidR="00D20195">
        <w:rPr>
          <w:rFonts w:ascii="Arial" w:hAnsi="Arial" w:cs="Arial"/>
          <w:sz w:val="24"/>
          <w:szCs w:val="24"/>
        </w:rPr>
        <w:t xml:space="preserve">. </w:t>
      </w:r>
    </w:p>
    <w:p w14:paraId="53B28F5D" w14:textId="77777777" w:rsidR="00CB7F11" w:rsidRDefault="00CB7F11" w:rsidP="00B47C61">
      <w:pPr>
        <w:spacing w:before="16" w:after="0" w:line="276" w:lineRule="auto"/>
        <w:jc w:val="both"/>
        <w:rPr>
          <w:rFonts w:ascii="Arial" w:hAnsi="Arial" w:cs="Arial"/>
          <w:sz w:val="24"/>
          <w:szCs w:val="24"/>
        </w:rPr>
      </w:pPr>
    </w:p>
    <w:p w14:paraId="3A218C96" w14:textId="77777777" w:rsidR="00CB7F11" w:rsidRDefault="00CB7F11" w:rsidP="00B47C61">
      <w:pPr>
        <w:spacing w:before="16" w:after="0" w:line="276" w:lineRule="auto"/>
        <w:jc w:val="both"/>
        <w:rPr>
          <w:rFonts w:ascii="Arial" w:hAnsi="Arial" w:cs="Arial"/>
          <w:sz w:val="24"/>
          <w:szCs w:val="24"/>
        </w:rPr>
      </w:pPr>
    </w:p>
    <w:p w14:paraId="18434764" w14:textId="77777777" w:rsidR="00CB7F11" w:rsidRDefault="00CB7F11" w:rsidP="00B47C61">
      <w:pPr>
        <w:spacing w:before="16" w:after="0" w:line="276" w:lineRule="auto"/>
        <w:jc w:val="both"/>
        <w:rPr>
          <w:rFonts w:ascii="Arial" w:hAnsi="Arial" w:cs="Arial"/>
          <w:sz w:val="24"/>
          <w:szCs w:val="24"/>
        </w:rPr>
      </w:pPr>
    </w:p>
    <w:p w14:paraId="3F05C766" w14:textId="1408F3F6" w:rsidR="00CB7F11" w:rsidRDefault="00CB7F11" w:rsidP="00B47C61">
      <w:pPr>
        <w:spacing w:before="16" w:after="0" w:line="276" w:lineRule="auto"/>
        <w:jc w:val="both"/>
        <w:rPr>
          <w:rFonts w:ascii="Arial" w:hAnsi="Arial" w:cs="Arial"/>
          <w:sz w:val="24"/>
          <w:szCs w:val="24"/>
        </w:rPr>
      </w:pPr>
      <w:bookmarkStart w:id="4" w:name="_Hlk164329963"/>
    </w:p>
    <w:p w14:paraId="15CD3661" w14:textId="62C40DB0" w:rsidR="00CB7F11" w:rsidRDefault="00CB7F11" w:rsidP="00B47C61">
      <w:pPr>
        <w:spacing w:before="16" w:after="0" w:line="276" w:lineRule="auto"/>
        <w:jc w:val="both"/>
        <w:rPr>
          <w:rFonts w:ascii="Arial" w:hAnsi="Arial" w:cs="Arial"/>
          <w:sz w:val="24"/>
          <w:szCs w:val="24"/>
        </w:rPr>
      </w:pPr>
    </w:p>
    <w:p w14:paraId="3329D3E3" w14:textId="75A64424" w:rsidR="00CB7F11" w:rsidRDefault="00CB7F11" w:rsidP="00B47C61">
      <w:pPr>
        <w:spacing w:before="16" w:after="0" w:line="276" w:lineRule="auto"/>
        <w:jc w:val="both"/>
        <w:rPr>
          <w:rFonts w:ascii="Arial" w:hAnsi="Arial" w:cs="Arial"/>
          <w:sz w:val="24"/>
          <w:szCs w:val="24"/>
        </w:rPr>
      </w:pPr>
    </w:p>
    <w:p w14:paraId="1FF8C033" w14:textId="0C043C21" w:rsidR="00CB7F11" w:rsidRDefault="00CB7F11" w:rsidP="00B47C61">
      <w:pPr>
        <w:spacing w:before="16" w:after="0" w:line="276" w:lineRule="auto"/>
        <w:jc w:val="both"/>
        <w:rPr>
          <w:rFonts w:ascii="Arial" w:hAnsi="Arial" w:cs="Arial"/>
          <w:sz w:val="24"/>
          <w:szCs w:val="24"/>
        </w:rPr>
      </w:pPr>
    </w:p>
    <w:p w14:paraId="17AA9E60" w14:textId="53FD5499" w:rsidR="00CB7F11" w:rsidRDefault="00CB7F11" w:rsidP="00B47C61">
      <w:pPr>
        <w:spacing w:before="16" w:after="0" w:line="276" w:lineRule="auto"/>
        <w:jc w:val="both"/>
        <w:rPr>
          <w:rFonts w:ascii="Arial" w:hAnsi="Arial" w:cs="Arial"/>
          <w:sz w:val="24"/>
          <w:szCs w:val="24"/>
        </w:rPr>
      </w:pPr>
    </w:p>
    <w:p w14:paraId="2D29D175" w14:textId="0131A19E" w:rsidR="00CB7F11" w:rsidRDefault="00CB7F11" w:rsidP="00B47C61">
      <w:pPr>
        <w:spacing w:before="16" w:after="0" w:line="276" w:lineRule="auto"/>
        <w:jc w:val="both"/>
        <w:rPr>
          <w:rFonts w:ascii="Arial" w:hAnsi="Arial" w:cs="Arial"/>
          <w:sz w:val="24"/>
          <w:szCs w:val="24"/>
        </w:rPr>
      </w:pPr>
    </w:p>
    <w:p w14:paraId="5F0EFF03" w14:textId="77777777" w:rsidR="00CB7F11" w:rsidRDefault="00CB7F11" w:rsidP="00B47C61">
      <w:pPr>
        <w:spacing w:before="16" w:after="0" w:line="276" w:lineRule="auto"/>
        <w:jc w:val="both"/>
        <w:rPr>
          <w:rFonts w:ascii="Arial" w:hAnsi="Arial" w:cs="Arial"/>
          <w:sz w:val="24"/>
          <w:szCs w:val="24"/>
        </w:rPr>
      </w:pPr>
    </w:p>
    <w:p w14:paraId="613BEDC4" w14:textId="77777777" w:rsidR="00CB7F11" w:rsidRDefault="00CB7F11" w:rsidP="00B47C61">
      <w:pPr>
        <w:spacing w:before="16" w:after="0" w:line="276" w:lineRule="auto"/>
        <w:jc w:val="both"/>
        <w:rPr>
          <w:rFonts w:ascii="Arial" w:hAnsi="Arial" w:cs="Arial"/>
          <w:sz w:val="24"/>
          <w:szCs w:val="24"/>
        </w:rPr>
      </w:pPr>
    </w:p>
    <w:p w14:paraId="2873AF90" w14:textId="12B626B5" w:rsidR="00CB7F11" w:rsidRDefault="00CB7F11" w:rsidP="00B47C61">
      <w:pPr>
        <w:spacing w:before="16" w:after="0" w:line="276" w:lineRule="auto"/>
        <w:jc w:val="both"/>
        <w:rPr>
          <w:rFonts w:ascii="Arial" w:hAnsi="Arial" w:cs="Arial"/>
          <w:sz w:val="24"/>
          <w:szCs w:val="24"/>
        </w:rPr>
      </w:pPr>
    </w:p>
    <w:p w14:paraId="4EA54A34" w14:textId="77777777" w:rsidR="00CB7F11" w:rsidRDefault="00CB7F11" w:rsidP="00B47C61">
      <w:pPr>
        <w:spacing w:before="16" w:after="0" w:line="276" w:lineRule="auto"/>
        <w:jc w:val="both"/>
        <w:rPr>
          <w:rFonts w:ascii="Arial" w:hAnsi="Arial" w:cs="Arial"/>
          <w:sz w:val="24"/>
          <w:szCs w:val="24"/>
        </w:rPr>
      </w:pPr>
    </w:p>
    <w:p w14:paraId="7E279416" w14:textId="77777777" w:rsidR="00CB7F11" w:rsidRDefault="00CB7F11" w:rsidP="00B47C61">
      <w:pPr>
        <w:spacing w:before="16" w:after="0" w:line="276" w:lineRule="auto"/>
        <w:jc w:val="both"/>
        <w:rPr>
          <w:rFonts w:ascii="Arial" w:hAnsi="Arial" w:cs="Arial"/>
          <w:sz w:val="24"/>
          <w:szCs w:val="24"/>
        </w:rPr>
      </w:pPr>
    </w:p>
    <w:p w14:paraId="0CBBDE9F" w14:textId="379A9DEB" w:rsidR="00CB7F11" w:rsidRDefault="00CB7F11" w:rsidP="00B47C61">
      <w:pPr>
        <w:spacing w:before="16" w:after="0" w:line="276" w:lineRule="auto"/>
        <w:jc w:val="both"/>
        <w:rPr>
          <w:rFonts w:ascii="Arial" w:hAnsi="Arial" w:cs="Arial"/>
          <w:sz w:val="24"/>
          <w:szCs w:val="24"/>
        </w:rPr>
      </w:pPr>
    </w:p>
    <w:p w14:paraId="2FCA3644" w14:textId="09AB5C22" w:rsidR="00CB7F11" w:rsidRDefault="00CB7F11" w:rsidP="006F48EA">
      <w:pPr>
        <w:spacing w:before="16" w:after="0" w:line="276" w:lineRule="auto"/>
        <w:rPr>
          <w:rFonts w:ascii="Arial" w:hAnsi="Arial" w:cs="Arial"/>
          <w:b/>
          <w:bCs/>
          <w:color w:val="2F5496" w:themeColor="accent1" w:themeShade="BF"/>
          <w:sz w:val="24"/>
          <w:szCs w:val="24"/>
        </w:rPr>
      </w:pPr>
      <w:r w:rsidRPr="006F48EA">
        <w:rPr>
          <w:rFonts w:ascii="Arial" w:hAnsi="Arial" w:cs="Arial"/>
          <w:b/>
          <w:bCs/>
          <w:color w:val="2F5496" w:themeColor="accent1" w:themeShade="BF"/>
          <w:sz w:val="24"/>
          <w:szCs w:val="24"/>
        </w:rPr>
        <w:lastRenderedPageBreak/>
        <w:t xml:space="preserve">A </w:t>
      </w:r>
      <w:r w:rsidR="006F48EA">
        <w:rPr>
          <w:rFonts w:ascii="Arial" w:hAnsi="Arial" w:cs="Arial"/>
          <w:b/>
          <w:bCs/>
          <w:color w:val="2F5496" w:themeColor="accent1" w:themeShade="BF"/>
          <w:sz w:val="24"/>
          <w:szCs w:val="24"/>
        </w:rPr>
        <w:t>c</w:t>
      </w:r>
      <w:r w:rsidRPr="006F48EA">
        <w:rPr>
          <w:rFonts w:ascii="Arial" w:hAnsi="Arial" w:cs="Arial"/>
          <w:b/>
          <w:bCs/>
          <w:color w:val="2F5496" w:themeColor="accent1" w:themeShade="BF"/>
          <w:sz w:val="24"/>
          <w:szCs w:val="24"/>
        </w:rPr>
        <w:t xml:space="preserve">ase recording </w:t>
      </w:r>
      <w:r w:rsidR="006F48EA">
        <w:rPr>
          <w:rFonts w:ascii="Arial" w:hAnsi="Arial" w:cs="Arial"/>
          <w:b/>
          <w:bCs/>
          <w:color w:val="2F5496" w:themeColor="accent1" w:themeShade="BF"/>
          <w:sz w:val="24"/>
          <w:szCs w:val="24"/>
        </w:rPr>
        <w:t>e</w:t>
      </w:r>
      <w:r w:rsidRPr="006F48EA">
        <w:rPr>
          <w:rFonts w:ascii="Arial" w:hAnsi="Arial" w:cs="Arial"/>
          <w:b/>
          <w:bCs/>
          <w:color w:val="2F5496" w:themeColor="accent1" w:themeShade="BF"/>
          <w:sz w:val="24"/>
          <w:szCs w:val="24"/>
        </w:rPr>
        <w:t>xample:</w:t>
      </w:r>
    </w:p>
    <w:p w14:paraId="02DBECE8" w14:textId="77777777" w:rsidR="00E65FE5" w:rsidRPr="006F48EA" w:rsidRDefault="00E65FE5" w:rsidP="006F48EA">
      <w:pPr>
        <w:spacing w:before="16" w:after="0" w:line="276" w:lineRule="auto"/>
        <w:rPr>
          <w:rFonts w:ascii="Arial" w:hAnsi="Arial" w:cs="Arial"/>
          <w:b/>
          <w:bCs/>
          <w:color w:val="2F5496" w:themeColor="accent1" w:themeShade="BF"/>
          <w:sz w:val="24"/>
          <w:szCs w:val="24"/>
        </w:rPr>
      </w:pPr>
    </w:p>
    <w:p w14:paraId="675599C4" w14:textId="491E75D1" w:rsidR="000226D0" w:rsidRDefault="002D7771" w:rsidP="006F48EA">
      <w:pPr>
        <w:spacing w:before="16" w:after="0" w:line="276" w:lineRule="auto"/>
        <w:jc w:val="center"/>
        <w:rPr>
          <w:rFonts w:ascii="Arial" w:hAnsi="Arial" w:cs="Arial"/>
          <w:sz w:val="24"/>
          <w:szCs w:val="24"/>
        </w:rPr>
      </w:pPr>
      <w:r>
        <w:rPr>
          <w:rFonts w:ascii="Arial" w:hAnsi="Arial" w:cs="Arial"/>
          <w:noProof/>
          <w:sz w:val="24"/>
          <w:szCs w:val="24"/>
        </w:rPr>
        <mc:AlternateContent>
          <mc:Choice Requires="wps">
            <w:drawing>
              <wp:inline distT="0" distB="0" distL="0" distR="0" wp14:anchorId="1D47A7B3" wp14:editId="606E96FD">
                <wp:extent cx="6172200" cy="5114925"/>
                <wp:effectExtent l="0" t="0" r="28575" b="28575"/>
                <wp:docPr id="711386203" name="Flowchart: Alternate Process 3"/>
                <wp:cNvGraphicFramePr/>
                <a:graphic xmlns:a="http://schemas.openxmlformats.org/drawingml/2006/main">
                  <a:graphicData uri="http://schemas.microsoft.com/office/word/2010/wordprocessingShape">
                    <wps:wsp>
                      <wps:cNvSpPr/>
                      <wps:spPr>
                        <a:xfrm>
                          <a:off x="0" y="0"/>
                          <a:ext cx="6172200" cy="5114925"/>
                        </a:xfrm>
                        <a:prstGeom prst="flowChartAlternateProcess">
                          <a:avLst/>
                        </a:prstGeom>
                        <a:solidFill>
                          <a:schemeClr val="tx2">
                            <a:lumMod val="75000"/>
                          </a:schemeClr>
                        </a:solidFill>
                        <a:ln>
                          <a:solidFill>
                            <a:schemeClr val="tx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EEEC638" w14:textId="77777777" w:rsidR="00CB7F11" w:rsidRPr="006F48EA" w:rsidRDefault="00CB7F11" w:rsidP="006F48EA">
                            <w:pPr>
                              <w:jc w:val="both"/>
                              <w:rPr>
                                <w:b/>
                                <w:bCs/>
                                <w:sz w:val="24"/>
                                <w:szCs w:val="24"/>
                                <w:u w:val="single"/>
                              </w:rPr>
                            </w:pPr>
                            <w:r w:rsidRPr="006F48EA">
                              <w:rPr>
                                <w:b/>
                                <w:bCs/>
                                <w:sz w:val="24"/>
                                <w:szCs w:val="24"/>
                                <w:u w:val="single"/>
                              </w:rPr>
                              <w:t>Reason for contact</w:t>
                            </w:r>
                          </w:p>
                          <w:p w14:paraId="377E1807" w14:textId="597722C7" w:rsidR="00CB7F11" w:rsidRPr="006F48EA" w:rsidRDefault="00CB7F11" w:rsidP="006F48EA">
                            <w:pPr>
                              <w:jc w:val="both"/>
                              <w:rPr>
                                <w:sz w:val="24"/>
                                <w:szCs w:val="24"/>
                              </w:rPr>
                            </w:pPr>
                            <w:r w:rsidRPr="006F48EA">
                              <w:rPr>
                                <w:sz w:val="24"/>
                                <w:szCs w:val="24"/>
                              </w:rPr>
                              <w:t xml:space="preserve">Home visit by Sarah Brown SW. George was seen and everything is going </w:t>
                            </w:r>
                            <w:r w:rsidR="009148CF" w:rsidRPr="009148CF">
                              <w:rPr>
                                <w:sz w:val="24"/>
                                <w:szCs w:val="24"/>
                              </w:rPr>
                              <w:t>well,</w:t>
                            </w:r>
                            <w:r w:rsidRPr="006F48EA">
                              <w:rPr>
                                <w:sz w:val="24"/>
                                <w:szCs w:val="24"/>
                              </w:rPr>
                              <w:t xml:space="preserve"> and we are continuing to support the development of positive time together which is part of our plan to help you achieve a safe and happy home life.</w:t>
                            </w:r>
                          </w:p>
                          <w:p w14:paraId="7B6C971C" w14:textId="77777777" w:rsidR="00CB7F11" w:rsidRPr="006F48EA" w:rsidRDefault="00CB7F11" w:rsidP="006F48EA">
                            <w:pPr>
                              <w:jc w:val="both"/>
                              <w:rPr>
                                <w:b/>
                                <w:bCs/>
                                <w:sz w:val="24"/>
                                <w:szCs w:val="24"/>
                                <w:u w:val="single"/>
                              </w:rPr>
                            </w:pPr>
                            <w:r w:rsidRPr="006F48EA">
                              <w:rPr>
                                <w:b/>
                                <w:bCs/>
                                <w:sz w:val="24"/>
                                <w:szCs w:val="24"/>
                                <w:u w:val="single"/>
                              </w:rPr>
                              <w:t>Detailed notes</w:t>
                            </w:r>
                          </w:p>
                          <w:p w14:paraId="7DE75FB7" w14:textId="6E4CF6BA" w:rsidR="00CB7F11" w:rsidRPr="006F48EA" w:rsidRDefault="00CB7F11" w:rsidP="006F48EA">
                            <w:pPr>
                              <w:jc w:val="both"/>
                              <w:rPr>
                                <w:sz w:val="24"/>
                                <w:szCs w:val="24"/>
                              </w:rPr>
                            </w:pPr>
                            <w:r w:rsidRPr="006F48EA">
                              <w:rPr>
                                <w:sz w:val="24"/>
                                <w:szCs w:val="24"/>
                              </w:rPr>
                              <w:t xml:space="preserve">George, I came to see you today and we spent some time talking in your bedroom. You seemed happy today and you were laughing and joking. You told me that you’re getting on much better with your mum and there haven’t been any arguments. You said school was going well to and you’d managed to stay in school for the last 3 days, which is a big achievement for you. I was really pleased to hear this. </w:t>
                            </w:r>
                          </w:p>
                          <w:p w14:paraId="02638417" w14:textId="1F41E4AE" w:rsidR="00CB7F11" w:rsidRPr="006F48EA" w:rsidRDefault="00CB7F11" w:rsidP="006F48EA">
                            <w:pPr>
                              <w:jc w:val="both"/>
                              <w:rPr>
                                <w:b/>
                                <w:bCs/>
                                <w:sz w:val="24"/>
                                <w:szCs w:val="24"/>
                                <w:u w:val="single"/>
                              </w:rPr>
                            </w:pPr>
                            <w:r w:rsidRPr="006F48EA">
                              <w:rPr>
                                <w:b/>
                                <w:bCs/>
                                <w:sz w:val="24"/>
                                <w:szCs w:val="24"/>
                                <w:u w:val="single"/>
                              </w:rPr>
                              <w:t>Part 2 Write Up</w:t>
                            </w:r>
                          </w:p>
                          <w:p w14:paraId="3751690C" w14:textId="5E79418A" w:rsidR="00CB7F11" w:rsidRPr="006F48EA" w:rsidRDefault="00CB7F11" w:rsidP="006F48EA">
                            <w:pPr>
                              <w:jc w:val="both"/>
                              <w:rPr>
                                <w:sz w:val="24"/>
                                <w:szCs w:val="24"/>
                              </w:rPr>
                            </w:pPr>
                            <w:r w:rsidRPr="006F48EA">
                              <w:rPr>
                                <w:sz w:val="24"/>
                                <w:szCs w:val="24"/>
                              </w:rPr>
                              <w:t xml:space="preserve">There was a definite change in you George today, I could see </w:t>
                            </w:r>
                            <w:r w:rsidR="000226D0" w:rsidRPr="000226D0">
                              <w:rPr>
                                <w:sz w:val="24"/>
                                <w:szCs w:val="24"/>
                              </w:rPr>
                              <w:t>you and</w:t>
                            </w:r>
                            <w:r w:rsidRPr="006F48EA">
                              <w:rPr>
                                <w:sz w:val="24"/>
                                <w:szCs w:val="24"/>
                              </w:rPr>
                              <w:t xml:space="preserve"> mum have used the approaches we had discussed together to manage conflict. You have both have done this by initially having time out when things are heated, then allowing each other space to speak, listen and acknowledge each other’s perspective. This has begun to improve their relationship and support them to develop confidence in using varied approaches, rather than falling back into a previous cycle of behaviour. </w:t>
                            </w:r>
                            <w:r w:rsidR="000226D0" w:rsidRPr="000226D0">
                              <w:rPr>
                                <w:sz w:val="24"/>
                                <w:szCs w:val="24"/>
                              </w:rPr>
                              <w:t>George,</w:t>
                            </w:r>
                            <w:r w:rsidRPr="006F48EA">
                              <w:rPr>
                                <w:sz w:val="24"/>
                                <w:szCs w:val="24"/>
                              </w:rPr>
                              <w:t xml:space="preserve"> I felt you were calmer and happier than I have seen you for a while. We need to continue to build on this and continue the sessions to strengthen the progress we have made. This Links to our agreed Early Help outcomes in the agreed Early Help plan.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1D47A7B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 o:spid="_x0000_s1026" type="#_x0000_t176" style="width:486pt;height:40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" fillcolor="#323e4f [2415]" strokecolor="#323e4f [2415]" strokeweight="1pt">
                <v:textbox>
                  <w:txbxContent>
                    <w:p w14:paraId="6EEEC638" w14:textId="77777777" w:rsidR="00CB7F11" w:rsidRPr="006F48EA" w:rsidRDefault="00CB7F11" w:rsidP="006F48EA">
                      <w:pPr>
                        <w:jc w:val="both"/>
                        <w:rPr>
                          <w:b/>
                          <w:bCs/>
                          <w:sz w:val="24"/>
                          <w:szCs w:val="24"/>
                          <w:u w:val="single"/>
                        </w:rPr>
                      </w:pPr>
                      <w:r w:rsidRPr="006F48EA">
                        <w:rPr>
                          <w:b/>
                          <w:bCs/>
                          <w:sz w:val="24"/>
                          <w:szCs w:val="24"/>
                          <w:u w:val="single"/>
                        </w:rPr>
                        <w:t>Reason for contact</w:t>
                      </w:r>
                    </w:p>
                    <w:p w14:paraId="377E1807" w14:textId="597722C7" w:rsidR="00CB7F11" w:rsidRPr="006F48EA" w:rsidRDefault="00CB7F11" w:rsidP="006F48EA">
                      <w:pPr>
                        <w:jc w:val="both"/>
                        <w:rPr>
                          <w:sz w:val="24"/>
                          <w:szCs w:val="24"/>
                        </w:rPr>
                      </w:pPr>
                      <w:r w:rsidRPr="006F48EA">
                        <w:rPr>
                          <w:sz w:val="24"/>
                          <w:szCs w:val="24"/>
                        </w:rPr>
                        <w:t xml:space="preserve">Home visit by Sarah Brown SW. George was seen and everything is going </w:t>
                      </w:r>
                      <w:r w:rsidR="009148CF" w:rsidRPr="009148CF">
                        <w:rPr>
                          <w:sz w:val="24"/>
                          <w:szCs w:val="24"/>
                        </w:rPr>
                        <w:t>well,</w:t>
                      </w:r>
                      <w:r w:rsidRPr="006F48EA">
                        <w:rPr>
                          <w:sz w:val="24"/>
                          <w:szCs w:val="24"/>
                        </w:rPr>
                        <w:t xml:space="preserve"> and we are continuing to support the development of positive time together which is part of our plan to help you achieve a safe and happy home life.</w:t>
                      </w:r>
                    </w:p>
                    <w:p w14:paraId="7B6C971C" w14:textId="77777777" w:rsidR="00CB7F11" w:rsidRPr="006F48EA" w:rsidRDefault="00CB7F11" w:rsidP="006F48EA">
                      <w:pPr>
                        <w:jc w:val="both"/>
                        <w:rPr>
                          <w:b/>
                          <w:bCs/>
                          <w:sz w:val="24"/>
                          <w:szCs w:val="24"/>
                          <w:u w:val="single"/>
                        </w:rPr>
                      </w:pPr>
                      <w:r w:rsidRPr="006F48EA">
                        <w:rPr>
                          <w:b/>
                          <w:bCs/>
                          <w:sz w:val="24"/>
                          <w:szCs w:val="24"/>
                          <w:u w:val="single"/>
                        </w:rPr>
                        <w:t>Detailed notes</w:t>
                      </w:r>
                    </w:p>
                    <w:p w14:paraId="7DE75FB7" w14:textId="6E4CF6BA" w:rsidR="00CB7F11" w:rsidRPr="006F48EA" w:rsidRDefault="00CB7F11" w:rsidP="006F48EA">
                      <w:pPr>
                        <w:jc w:val="both"/>
                        <w:rPr>
                          <w:sz w:val="24"/>
                          <w:szCs w:val="24"/>
                        </w:rPr>
                      </w:pPr>
                      <w:r w:rsidRPr="006F48EA">
                        <w:rPr>
                          <w:sz w:val="24"/>
                          <w:szCs w:val="24"/>
                        </w:rPr>
                        <w:t xml:space="preserve">George, I came to see you today and we spent some time talking in your bedroom. You seemed happy today and you were laughing and joking. You told me that you’re getting on much better with your mum and there haven’t been any arguments. You said school was going well to and you’d managed to stay in school for the last 3 days, which is a big achievement for you. I was really pleased to hear this. </w:t>
                      </w:r>
                    </w:p>
                    <w:p w14:paraId="02638417" w14:textId="1F41E4AE" w:rsidR="00CB7F11" w:rsidRPr="006F48EA" w:rsidRDefault="00CB7F11" w:rsidP="006F48EA">
                      <w:pPr>
                        <w:jc w:val="both"/>
                        <w:rPr>
                          <w:b/>
                          <w:bCs/>
                          <w:sz w:val="24"/>
                          <w:szCs w:val="24"/>
                          <w:u w:val="single"/>
                        </w:rPr>
                      </w:pPr>
                      <w:r w:rsidRPr="006F48EA">
                        <w:rPr>
                          <w:b/>
                          <w:bCs/>
                          <w:sz w:val="24"/>
                          <w:szCs w:val="24"/>
                          <w:u w:val="single"/>
                        </w:rPr>
                        <w:t>Part 2 Write Up</w:t>
                      </w:r>
                    </w:p>
                    <w:p w14:paraId="3751690C" w14:textId="5E79418A" w:rsidR="00CB7F11" w:rsidRPr="006F48EA" w:rsidRDefault="00CB7F11" w:rsidP="006F48EA">
                      <w:pPr>
                        <w:jc w:val="both"/>
                        <w:rPr>
                          <w:sz w:val="24"/>
                          <w:szCs w:val="24"/>
                        </w:rPr>
                      </w:pPr>
                      <w:r w:rsidRPr="006F48EA">
                        <w:rPr>
                          <w:sz w:val="24"/>
                          <w:szCs w:val="24"/>
                        </w:rPr>
                        <w:t xml:space="preserve">There was a definite change in you George today, I could see </w:t>
                      </w:r>
                      <w:r w:rsidR="000226D0" w:rsidRPr="000226D0">
                        <w:rPr>
                          <w:sz w:val="24"/>
                          <w:szCs w:val="24"/>
                        </w:rPr>
                        <w:t>you and</w:t>
                      </w:r>
                      <w:r w:rsidRPr="006F48EA">
                        <w:rPr>
                          <w:sz w:val="24"/>
                          <w:szCs w:val="24"/>
                        </w:rPr>
                        <w:t xml:space="preserve"> mum have used the approaches we had discussed together to manage conflict. You have both have done this by initially having time out when things are heated, then allowing each other space to speak, listen and acknowledge each other’s perspective. This has begun to improve their relationship and support them to develop confidence in using varied approaches, rather than falling back into a previous cycle of behaviour. </w:t>
                      </w:r>
                      <w:r w:rsidR="000226D0" w:rsidRPr="000226D0">
                        <w:rPr>
                          <w:sz w:val="24"/>
                          <w:szCs w:val="24"/>
                        </w:rPr>
                        <w:t>George,</w:t>
                      </w:r>
                      <w:r w:rsidRPr="006F48EA">
                        <w:rPr>
                          <w:sz w:val="24"/>
                          <w:szCs w:val="24"/>
                        </w:rPr>
                        <w:t xml:space="preserve"> I felt you were calmer and happier than I have seen you for a while. We need to continue to build on this and continue the sessions to strengthen the progress we have made. This Links to our agreed Early Help outcomes in the agreed Early Help plan. </w:t>
                      </w:r>
                    </w:p>
                  </w:txbxContent>
                </v:textbox>
                <w10:anchorlock/>
              </v:shape>
            </w:pict>
          </mc:Fallback>
        </mc:AlternateContent>
      </w:r>
    </w:p>
    <w:bookmarkEnd w:id="4"/>
    <w:p w14:paraId="32C262F7" w14:textId="77777777" w:rsidR="002D7771" w:rsidRDefault="002D7771" w:rsidP="002D7771"/>
    <w:p w14:paraId="7D5F3EE6" w14:textId="77777777" w:rsidR="006F48EA" w:rsidRDefault="006F48EA" w:rsidP="00B47C61">
      <w:pPr>
        <w:pStyle w:val="Heading2"/>
        <w:spacing w:before="16" w:line="276" w:lineRule="auto"/>
        <w:jc w:val="both"/>
        <w:rPr>
          <w:rFonts w:ascii="Arial" w:hAnsi="Arial" w:cs="Arial"/>
          <w:b/>
          <w:bCs/>
        </w:rPr>
      </w:pPr>
    </w:p>
    <w:p w14:paraId="1995074F" w14:textId="457A3C11" w:rsidR="00857C6F" w:rsidRPr="004357E7" w:rsidRDefault="00857C6F" w:rsidP="00B47C61">
      <w:pPr>
        <w:pStyle w:val="Heading2"/>
        <w:spacing w:before="16" w:line="276" w:lineRule="auto"/>
        <w:jc w:val="both"/>
        <w:rPr>
          <w:rFonts w:ascii="Arial" w:hAnsi="Arial" w:cs="Arial"/>
          <w:b/>
          <w:bCs/>
        </w:rPr>
      </w:pPr>
      <w:r w:rsidRPr="004357E7">
        <w:rPr>
          <w:rFonts w:ascii="Arial" w:hAnsi="Arial" w:cs="Arial"/>
          <w:b/>
          <w:bCs/>
        </w:rPr>
        <w:t xml:space="preserve">Tips for workers on </w:t>
      </w:r>
      <w:r w:rsidR="00D20195" w:rsidRPr="004357E7">
        <w:rPr>
          <w:rFonts w:ascii="Arial" w:hAnsi="Arial" w:cs="Arial"/>
          <w:b/>
          <w:bCs/>
        </w:rPr>
        <w:t>writing to the child</w:t>
      </w:r>
      <w:r w:rsidR="00EC0A92">
        <w:rPr>
          <w:rFonts w:ascii="Arial" w:hAnsi="Arial" w:cs="Arial"/>
          <w:b/>
          <w:bCs/>
        </w:rPr>
        <w:t xml:space="preserve"> or young adult</w:t>
      </w:r>
      <w:r w:rsidR="00D20195" w:rsidRPr="004357E7">
        <w:rPr>
          <w:rFonts w:ascii="Arial" w:hAnsi="Arial" w:cs="Arial"/>
          <w:b/>
          <w:bCs/>
        </w:rPr>
        <w:t xml:space="preserve"> in </w:t>
      </w:r>
      <w:r w:rsidRPr="004357E7">
        <w:rPr>
          <w:rFonts w:ascii="Arial" w:hAnsi="Arial" w:cs="Arial"/>
          <w:b/>
          <w:bCs/>
        </w:rPr>
        <w:t>case recording and record keeping</w:t>
      </w:r>
    </w:p>
    <w:p w14:paraId="054623A4" w14:textId="77777777" w:rsidR="004C4C55" w:rsidRPr="004C4C55" w:rsidRDefault="004C4C55" w:rsidP="00B47C61">
      <w:pPr>
        <w:spacing w:before="16" w:after="0" w:line="276" w:lineRule="auto"/>
        <w:jc w:val="both"/>
      </w:pPr>
    </w:p>
    <w:p w14:paraId="6ED1F80F" w14:textId="1B5BEB75" w:rsidR="00453762" w:rsidRDefault="00720709" w:rsidP="00B47C61">
      <w:pPr>
        <w:numPr>
          <w:ilvl w:val="0"/>
          <w:numId w:val="12"/>
        </w:numPr>
        <w:spacing w:before="16" w:after="0" w:line="276" w:lineRule="auto"/>
        <w:jc w:val="both"/>
        <w:rPr>
          <w:rFonts w:ascii="Arial" w:hAnsi="Arial" w:cs="Arial"/>
          <w:sz w:val="24"/>
          <w:szCs w:val="24"/>
        </w:rPr>
      </w:pPr>
      <w:r>
        <w:rPr>
          <w:rFonts w:ascii="Arial" w:hAnsi="Arial" w:cs="Arial"/>
          <w:sz w:val="24"/>
          <w:szCs w:val="24"/>
          <w:lang w:val="en"/>
        </w:rPr>
        <w:t>It is easy to worry about the</w:t>
      </w:r>
      <w:r w:rsidR="00857C6F" w:rsidRPr="008E40F4">
        <w:rPr>
          <w:rFonts w:ascii="Arial" w:hAnsi="Arial" w:cs="Arial"/>
          <w:sz w:val="24"/>
          <w:szCs w:val="24"/>
          <w:lang w:val="en"/>
        </w:rPr>
        <w:t xml:space="preserve"> level of understanding the child</w:t>
      </w:r>
      <w:r w:rsidR="00EC0A92">
        <w:rPr>
          <w:rFonts w:ascii="Arial" w:hAnsi="Arial" w:cs="Arial"/>
          <w:sz w:val="24"/>
          <w:szCs w:val="24"/>
          <w:lang w:val="en"/>
        </w:rPr>
        <w:t xml:space="preserve"> or young adult</w:t>
      </w:r>
      <w:r w:rsidR="00857C6F" w:rsidRPr="008E40F4">
        <w:rPr>
          <w:rFonts w:ascii="Arial" w:hAnsi="Arial" w:cs="Arial"/>
          <w:sz w:val="24"/>
          <w:szCs w:val="24"/>
          <w:lang w:val="en"/>
        </w:rPr>
        <w:t xml:space="preserve"> has</w:t>
      </w:r>
      <w:r>
        <w:rPr>
          <w:rFonts w:ascii="Arial" w:hAnsi="Arial" w:cs="Arial"/>
          <w:sz w:val="24"/>
          <w:szCs w:val="24"/>
          <w:lang w:val="en"/>
        </w:rPr>
        <w:t xml:space="preserve"> at this moment in time, at their current age, but they may not be reading it until they are an adult.</w:t>
      </w:r>
      <w:r w:rsidR="00FC1517">
        <w:rPr>
          <w:rFonts w:ascii="Arial" w:hAnsi="Arial" w:cs="Arial"/>
          <w:sz w:val="24"/>
          <w:szCs w:val="24"/>
          <w:lang w:val="en"/>
        </w:rPr>
        <w:t xml:space="preserve"> You can write to the child as they are now or as if they are a young adult reading their file. Whichever you do, the key point is to</w:t>
      </w:r>
      <w:r>
        <w:rPr>
          <w:rFonts w:ascii="Arial" w:hAnsi="Arial" w:cs="Arial"/>
          <w:sz w:val="24"/>
          <w:szCs w:val="24"/>
          <w:lang w:val="en"/>
        </w:rPr>
        <w:t xml:space="preserve"> </w:t>
      </w:r>
      <w:r w:rsidR="00FC1517">
        <w:rPr>
          <w:rFonts w:ascii="Arial" w:hAnsi="Arial" w:cs="Arial"/>
          <w:sz w:val="24"/>
          <w:szCs w:val="24"/>
          <w:lang w:val="en"/>
        </w:rPr>
        <w:t>u</w:t>
      </w:r>
      <w:r w:rsidR="00857C6F" w:rsidRPr="008E40F4">
        <w:rPr>
          <w:rFonts w:ascii="Arial" w:hAnsi="Arial" w:cs="Arial"/>
          <w:sz w:val="24"/>
          <w:szCs w:val="24"/>
          <w:lang w:val="en"/>
        </w:rPr>
        <w:t xml:space="preserve">se simple language, short </w:t>
      </w:r>
      <w:r w:rsidR="00864CB6" w:rsidRPr="008E40F4">
        <w:rPr>
          <w:rFonts w:ascii="Arial" w:hAnsi="Arial" w:cs="Arial"/>
          <w:sz w:val="24"/>
          <w:szCs w:val="24"/>
          <w:lang w:val="en"/>
        </w:rPr>
        <w:t>words</w:t>
      </w:r>
      <w:r w:rsidR="00857C6F" w:rsidRPr="008E40F4">
        <w:rPr>
          <w:rFonts w:ascii="Arial" w:hAnsi="Arial" w:cs="Arial"/>
          <w:sz w:val="24"/>
          <w:szCs w:val="24"/>
          <w:lang w:val="en"/>
        </w:rPr>
        <w:t xml:space="preserve"> and sentences</w:t>
      </w:r>
      <w:r>
        <w:rPr>
          <w:rFonts w:ascii="Arial" w:hAnsi="Arial" w:cs="Arial"/>
          <w:sz w:val="24"/>
          <w:szCs w:val="24"/>
          <w:lang w:val="en"/>
        </w:rPr>
        <w:t>,</w:t>
      </w:r>
      <w:r w:rsidR="00857C6F" w:rsidRPr="008E40F4">
        <w:rPr>
          <w:rFonts w:ascii="Arial" w:hAnsi="Arial" w:cs="Arial"/>
          <w:sz w:val="24"/>
          <w:szCs w:val="24"/>
          <w:lang w:val="en"/>
        </w:rPr>
        <w:t xml:space="preserve"> avoiding jargon,</w:t>
      </w:r>
      <w:r>
        <w:rPr>
          <w:rFonts w:ascii="Arial" w:hAnsi="Arial" w:cs="Arial"/>
          <w:sz w:val="24"/>
          <w:szCs w:val="24"/>
          <w:lang w:val="en"/>
        </w:rPr>
        <w:t xml:space="preserve"> and explain anything a non-professional would not understand. </w:t>
      </w:r>
      <w:r w:rsidR="00857C6F" w:rsidRPr="008E40F4">
        <w:rPr>
          <w:rFonts w:ascii="Arial" w:hAnsi="Arial" w:cs="Arial"/>
          <w:sz w:val="24"/>
          <w:szCs w:val="24"/>
        </w:rPr>
        <w:t>Using more common words does not mean being patronising or missing out important information.  A key test of how well you understand something is being able to explain it to someone else.</w:t>
      </w:r>
    </w:p>
    <w:p w14:paraId="7DD736DA" w14:textId="4A5BCFCB" w:rsidR="00720709" w:rsidRDefault="00720709" w:rsidP="00B47C61">
      <w:pPr>
        <w:numPr>
          <w:ilvl w:val="0"/>
          <w:numId w:val="12"/>
        </w:numPr>
        <w:spacing w:before="16" w:after="0" w:line="276" w:lineRule="auto"/>
        <w:jc w:val="both"/>
        <w:rPr>
          <w:rFonts w:ascii="Arial" w:hAnsi="Arial" w:cs="Arial"/>
          <w:sz w:val="24"/>
          <w:szCs w:val="24"/>
        </w:rPr>
      </w:pPr>
      <w:r>
        <w:rPr>
          <w:rFonts w:ascii="Arial" w:hAnsi="Arial" w:cs="Arial"/>
          <w:sz w:val="24"/>
          <w:szCs w:val="24"/>
        </w:rPr>
        <w:t xml:space="preserve">Be sensitive, warm and empathic and use a gentle tone. </w:t>
      </w:r>
    </w:p>
    <w:p w14:paraId="505D3B1D" w14:textId="29F63FF5" w:rsidR="00FE1B1F" w:rsidRDefault="00FE1B1F" w:rsidP="00B47C61">
      <w:pPr>
        <w:numPr>
          <w:ilvl w:val="0"/>
          <w:numId w:val="12"/>
        </w:numPr>
        <w:spacing w:before="16" w:after="0" w:line="276" w:lineRule="auto"/>
        <w:jc w:val="both"/>
        <w:rPr>
          <w:rFonts w:ascii="Arial" w:hAnsi="Arial" w:cs="Arial"/>
          <w:sz w:val="24"/>
          <w:szCs w:val="24"/>
        </w:rPr>
      </w:pPr>
      <w:r>
        <w:rPr>
          <w:rFonts w:ascii="Arial" w:hAnsi="Arial" w:cs="Arial"/>
          <w:sz w:val="24"/>
          <w:szCs w:val="24"/>
        </w:rPr>
        <w:lastRenderedPageBreak/>
        <w:t>On reco</w:t>
      </w:r>
      <w:r w:rsidR="00F05A4E">
        <w:rPr>
          <w:rFonts w:ascii="Arial" w:hAnsi="Arial" w:cs="Arial"/>
          <w:sz w:val="24"/>
          <w:szCs w:val="24"/>
        </w:rPr>
        <w:t>r</w:t>
      </w:r>
      <w:r>
        <w:rPr>
          <w:rFonts w:ascii="Arial" w:hAnsi="Arial" w:cs="Arial"/>
          <w:sz w:val="24"/>
          <w:szCs w:val="24"/>
        </w:rPr>
        <w:t xml:space="preserve">ding case notes specify </w:t>
      </w:r>
      <w:r w:rsidR="00D20195">
        <w:rPr>
          <w:rFonts w:ascii="Arial" w:hAnsi="Arial" w:cs="Arial"/>
          <w:sz w:val="24"/>
          <w:szCs w:val="24"/>
        </w:rPr>
        <w:t>whether you spoke</w:t>
      </w:r>
      <w:r>
        <w:rPr>
          <w:rFonts w:ascii="Arial" w:hAnsi="Arial" w:cs="Arial"/>
          <w:sz w:val="24"/>
          <w:szCs w:val="24"/>
        </w:rPr>
        <w:t xml:space="preserve"> directly to the child</w:t>
      </w:r>
      <w:r w:rsidR="007370D8">
        <w:rPr>
          <w:rFonts w:ascii="Arial" w:hAnsi="Arial" w:cs="Arial"/>
          <w:sz w:val="24"/>
          <w:szCs w:val="24"/>
        </w:rPr>
        <w:t xml:space="preserve"> or young adult</w:t>
      </w:r>
      <w:r>
        <w:rPr>
          <w:rFonts w:ascii="Arial" w:hAnsi="Arial" w:cs="Arial"/>
          <w:sz w:val="24"/>
          <w:szCs w:val="24"/>
        </w:rPr>
        <w:t xml:space="preserve"> </w:t>
      </w:r>
      <w:r w:rsidR="00720709">
        <w:rPr>
          <w:rFonts w:ascii="Arial" w:hAnsi="Arial" w:cs="Arial"/>
          <w:sz w:val="24"/>
          <w:szCs w:val="24"/>
        </w:rPr>
        <w:t>and what was discussed</w:t>
      </w:r>
      <w:r>
        <w:rPr>
          <w:rFonts w:ascii="Arial" w:hAnsi="Arial" w:cs="Arial"/>
          <w:sz w:val="24"/>
          <w:szCs w:val="24"/>
        </w:rPr>
        <w:t xml:space="preserve">. </w:t>
      </w:r>
      <w:r w:rsidR="00720709">
        <w:rPr>
          <w:rFonts w:ascii="Arial" w:hAnsi="Arial" w:cs="Arial"/>
          <w:sz w:val="24"/>
          <w:szCs w:val="24"/>
        </w:rPr>
        <w:t xml:space="preserve">E.g., </w:t>
      </w:r>
      <w:r>
        <w:rPr>
          <w:rFonts w:ascii="Arial" w:hAnsi="Arial" w:cs="Arial"/>
          <w:sz w:val="24"/>
          <w:szCs w:val="24"/>
        </w:rPr>
        <w:t xml:space="preserve">“You told </w:t>
      </w:r>
      <w:r w:rsidR="00720709">
        <w:rPr>
          <w:rFonts w:ascii="Arial" w:hAnsi="Arial" w:cs="Arial"/>
          <w:sz w:val="24"/>
          <w:szCs w:val="24"/>
        </w:rPr>
        <w:t>me/</w:t>
      </w:r>
      <w:r>
        <w:rPr>
          <w:rFonts w:ascii="Arial" w:hAnsi="Arial" w:cs="Arial"/>
          <w:sz w:val="24"/>
          <w:szCs w:val="24"/>
        </w:rPr>
        <w:t xml:space="preserve">Your </w:t>
      </w:r>
      <w:r w:rsidR="006831AC">
        <w:rPr>
          <w:rFonts w:ascii="Arial" w:hAnsi="Arial" w:cs="Arial"/>
          <w:sz w:val="24"/>
          <w:szCs w:val="24"/>
        </w:rPr>
        <w:t>M</w:t>
      </w:r>
      <w:r>
        <w:rPr>
          <w:rFonts w:ascii="Arial" w:hAnsi="Arial" w:cs="Arial"/>
          <w:sz w:val="24"/>
          <w:szCs w:val="24"/>
        </w:rPr>
        <w:t xml:space="preserve">um/Dad told </w:t>
      </w:r>
      <w:r w:rsidR="00720709">
        <w:rPr>
          <w:rFonts w:ascii="Arial" w:hAnsi="Arial" w:cs="Arial"/>
          <w:sz w:val="24"/>
          <w:szCs w:val="24"/>
        </w:rPr>
        <w:t>me…</w:t>
      </w:r>
      <w:r>
        <w:rPr>
          <w:rFonts w:ascii="Arial" w:hAnsi="Arial" w:cs="Arial"/>
          <w:sz w:val="24"/>
          <w:szCs w:val="24"/>
        </w:rPr>
        <w:t>”.</w:t>
      </w:r>
    </w:p>
    <w:p w14:paraId="08263B1C" w14:textId="730FB483" w:rsidR="00453762" w:rsidRPr="00453762" w:rsidRDefault="00453762" w:rsidP="00B47C61">
      <w:pPr>
        <w:numPr>
          <w:ilvl w:val="0"/>
          <w:numId w:val="12"/>
        </w:numPr>
        <w:spacing w:before="16" w:after="0" w:line="276" w:lineRule="auto"/>
        <w:jc w:val="both"/>
        <w:rPr>
          <w:rFonts w:ascii="Arial" w:hAnsi="Arial" w:cs="Arial"/>
          <w:sz w:val="24"/>
          <w:szCs w:val="24"/>
        </w:rPr>
      </w:pPr>
      <w:r>
        <w:rPr>
          <w:rFonts w:ascii="Arial" w:hAnsi="Arial" w:cs="Arial"/>
          <w:sz w:val="24"/>
          <w:szCs w:val="24"/>
        </w:rPr>
        <w:t>Don’t be tempted to dilute information or actions linked to worries or risk when you write to the child</w:t>
      </w:r>
      <w:r w:rsidR="007370D8">
        <w:rPr>
          <w:rFonts w:ascii="Arial" w:hAnsi="Arial" w:cs="Arial"/>
          <w:sz w:val="24"/>
          <w:szCs w:val="24"/>
        </w:rPr>
        <w:t xml:space="preserve"> or young adult</w:t>
      </w:r>
      <w:r>
        <w:rPr>
          <w:rFonts w:ascii="Arial" w:hAnsi="Arial" w:cs="Arial"/>
          <w:sz w:val="24"/>
          <w:szCs w:val="24"/>
        </w:rPr>
        <w:t>. It is important that case recording continues to evidence what is going well but also</w:t>
      </w:r>
      <w:r w:rsidR="00720709">
        <w:rPr>
          <w:rFonts w:ascii="Arial" w:hAnsi="Arial" w:cs="Arial"/>
          <w:sz w:val="24"/>
          <w:szCs w:val="24"/>
        </w:rPr>
        <w:t>,</w:t>
      </w:r>
      <w:r>
        <w:rPr>
          <w:rFonts w:ascii="Arial" w:hAnsi="Arial" w:cs="Arial"/>
          <w:sz w:val="24"/>
          <w:szCs w:val="24"/>
        </w:rPr>
        <w:t xml:space="preserve"> what we are worried about and what needs to change for the child</w:t>
      </w:r>
      <w:r w:rsidR="007370D8">
        <w:rPr>
          <w:rFonts w:ascii="Arial" w:hAnsi="Arial" w:cs="Arial"/>
          <w:sz w:val="24"/>
          <w:szCs w:val="24"/>
        </w:rPr>
        <w:t xml:space="preserve"> or young adult</w:t>
      </w:r>
      <w:r>
        <w:rPr>
          <w:rFonts w:ascii="Arial" w:hAnsi="Arial" w:cs="Arial"/>
          <w:sz w:val="24"/>
          <w:szCs w:val="24"/>
        </w:rPr>
        <w:t xml:space="preserve"> to be safe.</w:t>
      </w:r>
    </w:p>
    <w:p w14:paraId="3DB644C3" w14:textId="0D6F52D8" w:rsidR="00857C6F" w:rsidRPr="008E40F4" w:rsidRDefault="00857C6F" w:rsidP="00B47C61">
      <w:pPr>
        <w:numPr>
          <w:ilvl w:val="0"/>
          <w:numId w:val="12"/>
        </w:numPr>
        <w:spacing w:before="16" w:after="0" w:line="276" w:lineRule="auto"/>
        <w:jc w:val="both"/>
        <w:rPr>
          <w:rFonts w:ascii="Arial" w:hAnsi="Arial" w:cs="Arial"/>
          <w:sz w:val="24"/>
          <w:szCs w:val="24"/>
        </w:rPr>
      </w:pPr>
      <w:r w:rsidRPr="008E40F4">
        <w:rPr>
          <w:rFonts w:ascii="Arial" w:hAnsi="Arial" w:cs="Arial"/>
          <w:sz w:val="24"/>
          <w:szCs w:val="24"/>
          <w:lang w:val="en"/>
        </w:rPr>
        <w:t xml:space="preserve">Separate out fact and opinion and clearly identify strengths, </w:t>
      </w:r>
      <w:r w:rsidR="00864CB6" w:rsidRPr="008E40F4">
        <w:rPr>
          <w:rFonts w:ascii="Arial" w:hAnsi="Arial" w:cs="Arial"/>
          <w:sz w:val="24"/>
          <w:szCs w:val="24"/>
          <w:lang w:val="en"/>
        </w:rPr>
        <w:t>safety,</w:t>
      </w:r>
      <w:r w:rsidRPr="008E40F4">
        <w:rPr>
          <w:rFonts w:ascii="Arial" w:hAnsi="Arial" w:cs="Arial"/>
          <w:sz w:val="24"/>
          <w:szCs w:val="24"/>
          <w:lang w:val="en"/>
        </w:rPr>
        <w:t xml:space="preserve"> and risk - </w:t>
      </w:r>
      <w:r w:rsidRPr="008E40F4">
        <w:rPr>
          <w:rFonts w:ascii="Arial" w:hAnsi="Arial" w:cs="Arial"/>
          <w:sz w:val="24"/>
          <w:szCs w:val="24"/>
        </w:rPr>
        <w:t>good records will contain both facts and opinions but there should be a clear distinction between the two, otherwise, it becomes all too easy to mistake opinion for fact and to leave opinions unsubstantiated.</w:t>
      </w:r>
    </w:p>
    <w:p w14:paraId="1478D166" w14:textId="56524565" w:rsidR="00857C6F" w:rsidRPr="008E40F4" w:rsidRDefault="00906D0E" w:rsidP="00B47C61">
      <w:pPr>
        <w:numPr>
          <w:ilvl w:val="0"/>
          <w:numId w:val="12"/>
        </w:numPr>
        <w:spacing w:before="16" w:after="0" w:line="276" w:lineRule="auto"/>
        <w:jc w:val="both"/>
        <w:rPr>
          <w:rFonts w:ascii="Arial" w:hAnsi="Arial" w:cs="Arial"/>
          <w:sz w:val="24"/>
          <w:szCs w:val="24"/>
        </w:rPr>
      </w:pPr>
      <w:r>
        <w:rPr>
          <w:rFonts w:ascii="Arial" w:hAnsi="Arial" w:cs="Arial"/>
          <w:sz w:val="24"/>
          <w:szCs w:val="24"/>
          <w:lang w:val="en"/>
        </w:rPr>
        <w:t xml:space="preserve">Use different methods of </w:t>
      </w:r>
      <w:r w:rsidR="00857C6F" w:rsidRPr="008E40F4">
        <w:rPr>
          <w:rFonts w:ascii="Arial" w:hAnsi="Arial" w:cs="Arial"/>
          <w:sz w:val="24"/>
          <w:szCs w:val="24"/>
          <w:lang w:val="en"/>
        </w:rPr>
        <w:t>communica</w:t>
      </w:r>
      <w:r>
        <w:rPr>
          <w:rFonts w:ascii="Arial" w:hAnsi="Arial" w:cs="Arial"/>
          <w:sz w:val="24"/>
          <w:szCs w:val="24"/>
          <w:lang w:val="en"/>
        </w:rPr>
        <w:t>tion.</w:t>
      </w:r>
      <w:r w:rsidR="00857C6F" w:rsidRPr="008E40F4">
        <w:rPr>
          <w:rFonts w:ascii="Arial" w:hAnsi="Arial" w:cs="Arial"/>
          <w:sz w:val="24"/>
          <w:szCs w:val="24"/>
          <w:lang w:val="en"/>
        </w:rPr>
        <w:t xml:space="preserve"> – use relevant pictures or photos, for example of a courtroom or judge, to build context. </w:t>
      </w:r>
    </w:p>
    <w:p w14:paraId="7A05E063" w14:textId="3BBD74D0" w:rsidR="00857C6F" w:rsidRPr="008E40F4" w:rsidRDefault="00857C6F" w:rsidP="00B47C61">
      <w:pPr>
        <w:numPr>
          <w:ilvl w:val="0"/>
          <w:numId w:val="12"/>
        </w:numPr>
        <w:spacing w:before="16" w:after="0" w:line="276" w:lineRule="auto"/>
        <w:jc w:val="both"/>
        <w:rPr>
          <w:rFonts w:ascii="Arial" w:hAnsi="Arial" w:cs="Arial"/>
          <w:sz w:val="24"/>
          <w:szCs w:val="24"/>
        </w:rPr>
      </w:pPr>
      <w:r w:rsidRPr="008E40F4">
        <w:rPr>
          <w:rFonts w:ascii="Arial" w:hAnsi="Arial" w:cs="Arial"/>
          <w:sz w:val="24"/>
          <w:szCs w:val="24"/>
          <w:lang w:val="en"/>
        </w:rPr>
        <w:t>Use rapport – include something you learnt from the child</w:t>
      </w:r>
      <w:r w:rsidR="007370D8">
        <w:rPr>
          <w:rFonts w:ascii="Arial" w:hAnsi="Arial" w:cs="Arial"/>
          <w:sz w:val="24"/>
          <w:szCs w:val="24"/>
          <w:lang w:val="en"/>
        </w:rPr>
        <w:t xml:space="preserve"> or young adult</w:t>
      </w:r>
      <w:r w:rsidRPr="008E40F4">
        <w:rPr>
          <w:rFonts w:ascii="Arial" w:hAnsi="Arial" w:cs="Arial"/>
          <w:sz w:val="24"/>
          <w:szCs w:val="24"/>
          <w:lang w:val="en"/>
        </w:rPr>
        <w:t xml:space="preserve"> when writing to them</w:t>
      </w:r>
      <w:r w:rsidR="00720709">
        <w:rPr>
          <w:rFonts w:ascii="Arial" w:hAnsi="Arial" w:cs="Arial"/>
          <w:sz w:val="24"/>
          <w:szCs w:val="24"/>
          <w:lang w:val="en"/>
        </w:rPr>
        <w:t>. E</w:t>
      </w:r>
      <w:r w:rsidR="008A1190" w:rsidRPr="008E40F4">
        <w:rPr>
          <w:rFonts w:ascii="Arial" w:hAnsi="Arial" w:cs="Arial"/>
          <w:sz w:val="24"/>
          <w:szCs w:val="24"/>
          <w:lang w:val="en"/>
        </w:rPr>
        <w:t>.g.,</w:t>
      </w:r>
      <w:r w:rsidR="00720709">
        <w:rPr>
          <w:rFonts w:ascii="Arial" w:hAnsi="Arial" w:cs="Arial"/>
          <w:sz w:val="24"/>
          <w:szCs w:val="24"/>
          <w:lang w:val="en"/>
        </w:rPr>
        <w:t xml:space="preserve"> </w:t>
      </w:r>
      <w:r w:rsidRPr="008E40F4">
        <w:rPr>
          <w:rFonts w:ascii="Arial" w:hAnsi="Arial" w:cs="Arial"/>
          <w:sz w:val="24"/>
          <w:szCs w:val="24"/>
          <w:lang w:val="en"/>
        </w:rPr>
        <w:t>“</w:t>
      </w:r>
      <w:r w:rsidR="00720709">
        <w:rPr>
          <w:rFonts w:ascii="Arial" w:hAnsi="Arial" w:cs="Arial"/>
          <w:sz w:val="24"/>
          <w:szCs w:val="24"/>
          <w:lang w:val="en"/>
        </w:rPr>
        <w:t>d</w:t>
      </w:r>
      <w:r w:rsidRPr="008E40F4">
        <w:rPr>
          <w:rFonts w:ascii="Arial" w:hAnsi="Arial" w:cs="Arial"/>
          <w:sz w:val="24"/>
          <w:szCs w:val="24"/>
          <w:lang w:val="en"/>
        </w:rPr>
        <w:t>uring my visit we talked about your love for Manchester United” or “</w:t>
      </w:r>
      <w:r w:rsidR="00720709">
        <w:rPr>
          <w:rFonts w:ascii="Arial" w:hAnsi="Arial" w:cs="Arial"/>
          <w:sz w:val="24"/>
          <w:szCs w:val="24"/>
          <w:lang w:val="en"/>
        </w:rPr>
        <w:t>y</w:t>
      </w:r>
      <w:r w:rsidRPr="008E40F4">
        <w:rPr>
          <w:rFonts w:ascii="Arial" w:hAnsi="Arial" w:cs="Arial"/>
          <w:sz w:val="24"/>
          <w:szCs w:val="24"/>
          <w:lang w:val="en"/>
        </w:rPr>
        <w:t>ou showed me your new Barbie and how you had learnt to plait her hair.</w:t>
      </w:r>
      <w:r w:rsidR="00720709">
        <w:rPr>
          <w:rFonts w:ascii="Arial" w:hAnsi="Arial" w:cs="Arial"/>
          <w:sz w:val="24"/>
          <w:szCs w:val="24"/>
          <w:lang w:val="en"/>
        </w:rPr>
        <w:t xml:space="preserve"> </w:t>
      </w:r>
      <w:r w:rsidRPr="008E40F4">
        <w:rPr>
          <w:rFonts w:ascii="Arial" w:hAnsi="Arial" w:cs="Arial"/>
          <w:sz w:val="24"/>
          <w:szCs w:val="24"/>
          <w:lang w:val="en"/>
        </w:rPr>
        <w:t>You seemed very pleased with your new skill, and I was very impressed”.</w:t>
      </w:r>
    </w:p>
    <w:p w14:paraId="4E7E27DB" w14:textId="649503E0" w:rsidR="00857C6F" w:rsidRPr="008E40F4" w:rsidRDefault="00857C6F" w:rsidP="00B47C61">
      <w:pPr>
        <w:numPr>
          <w:ilvl w:val="0"/>
          <w:numId w:val="12"/>
        </w:numPr>
        <w:spacing w:before="16" w:after="0" w:line="276" w:lineRule="auto"/>
        <w:jc w:val="both"/>
        <w:rPr>
          <w:rFonts w:ascii="Arial" w:hAnsi="Arial" w:cs="Arial"/>
          <w:sz w:val="24"/>
          <w:szCs w:val="24"/>
        </w:rPr>
      </w:pPr>
      <w:r w:rsidRPr="008E40F4">
        <w:rPr>
          <w:rFonts w:ascii="Arial" w:hAnsi="Arial" w:cs="Arial"/>
          <w:sz w:val="24"/>
          <w:szCs w:val="24"/>
          <w:lang w:val="en"/>
        </w:rPr>
        <w:t>Be empowering – remind the child</w:t>
      </w:r>
      <w:r w:rsidR="007370D8">
        <w:rPr>
          <w:rFonts w:ascii="Arial" w:hAnsi="Arial" w:cs="Arial"/>
          <w:sz w:val="24"/>
          <w:szCs w:val="24"/>
          <w:lang w:val="en"/>
        </w:rPr>
        <w:t xml:space="preserve"> or young adult</w:t>
      </w:r>
      <w:r w:rsidRPr="008E40F4">
        <w:rPr>
          <w:rFonts w:ascii="Arial" w:hAnsi="Arial" w:cs="Arial"/>
          <w:sz w:val="24"/>
          <w:szCs w:val="24"/>
          <w:lang w:val="en"/>
        </w:rPr>
        <w:t xml:space="preserve"> what they have done well</w:t>
      </w:r>
      <w:r w:rsidR="00720709">
        <w:rPr>
          <w:rFonts w:ascii="Arial" w:hAnsi="Arial" w:cs="Arial"/>
          <w:sz w:val="24"/>
          <w:szCs w:val="24"/>
          <w:lang w:val="en"/>
        </w:rPr>
        <w:t>. E</w:t>
      </w:r>
      <w:r w:rsidR="008A1190" w:rsidRPr="008E40F4">
        <w:rPr>
          <w:rFonts w:ascii="Arial" w:hAnsi="Arial" w:cs="Arial"/>
          <w:sz w:val="24"/>
          <w:szCs w:val="24"/>
          <w:lang w:val="en"/>
        </w:rPr>
        <w:t>.g.,</w:t>
      </w:r>
      <w:r w:rsidRPr="008E40F4">
        <w:rPr>
          <w:rFonts w:ascii="Arial" w:hAnsi="Arial" w:cs="Arial"/>
          <w:sz w:val="24"/>
          <w:szCs w:val="24"/>
          <w:lang w:val="en"/>
        </w:rPr>
        <w:t xml:space="preserve"> “I was really impressed by the way you were able to tell me (the IRO) what you </w:t>
      </w:r>
      <w:r w:rsidR="008A1190" w:rsidRPr="008E40F4">
        <w:rPr>
          <w:rFonts w:ascii="Arial" w:hAnsi="Arial" w:cs="Arial"/>
          <w:sz w:val="24"/>
          <w:szCs w:val="24"/>
          <w:lang w:val="en"/>
        </w:rPr>
        <w:t>wanted,</w:t>
      </w:r>
      <w:r w:rsidRPr="008E40F4">
        <w:rPr>
          <w:rFonts w:ascii="Arial" w:hAnsi="Arial" w:cs="Arial"/>
          <w:sz w:val="24"/>
          <w:szCs w:val="24"/>
          <w:lang w:val="en"/>
        </w:rPr>
        <w:t xml:space="preserve"> and all the adults </w:t>
      </w:r>
      <w:r w:rsidR="007370D8">
        <w:rPr>
          <w:rFonts w:ascii="Arial" w:hAnsi="Arial" w:cs="Arial"/>
          <w:sz w:val="24"/>
          <w:szCs w:val="24"/>
          <w:lang w:val="en"/>
        </w:rPr>
        <w:t xml:space="preserve">or identified supportive people </w:t>
      </w:r>
      <w:r w:rsidRPr="008E40F4">
        <w:rPr>
          <w:rFonts w:ascii="Arial" w:hAnsi="Arial" w:cs="Arial"/>
          <w:sz w:val="24"/>
          <w:szCs w:val="24"/>
          <w:lang w:val="en"/>
        </w:rPr>
        <w:t>listened carefully”.</w:t>
      </w:r>
    </w:p>
    <w:p w14:paraId="1A1DCA2E" w14:textId="4CECDC57" w:rsidR="006831AC" w:rsidRDefault="00857C6F" w:rsidP="00B47C61">
      <w:pPr>
        <w:numPr>
          <w:ilvl w:val="0"/>
          <w:numId w:val="12"/>
        </w:numPr>
        <w:spacing w:before="16" w:after="0" w:line="276" w:lineRule="auto"/>
        <w:jc w:val="both"/>
        <w:rPr>
          <w:rFonts w:ascii="Arial" w:hAnsi="Arial" w:cs="Arial"/>
          <w:sz w:val="24"/>
          <w:szCs w:val="24"/>
        </w:rPr>
      </w:pPr>
      <w:r w:rsidRPr="008E40F4">
        <w:rPr>
          <w:rFonts w:ascii="Arial" w:hAnsi="Arial" w:cs="Arial"/>
          <w:sz w:val="24"/>
          <w:szCs w:val="24"/>
        </w:rPr>
        <w:t>Accurately record the wishes, feelings and views of children</w:t>
      </w:r>
      <w:r w:rsidR="007370D8">
        <w:rPr>
          <w:rFonts w:ascii="Arial" w:hAnsi="Arial" w:cs="Arial"/>
          <w:sz w:val="24"/>
          <w:szCs w:val="24"/>
        </w:rPr>
        <w:t>, young adults</w:t>
      </w:r>
      <w:r w:rsidRPr="008E40F4">
        <w:rPr>
          <w:rFonts w:ascii="Arial" w:hAnsi="Arial" w:cs="Arial"/>
          <w:sz w:val="24"/>
          <w:szCs w:val="24"/>
        </w:rPr>
        <w:t xml:space="preserve"> and their families - practitioners firstly need to know what they are. This can only be achieved through spending time with children and adults and forming a trusting and meaningful professional relationship.</w:t>
      </w:r>
    </w:p>
    <w:p w14:paraId="6F05A051" w14:textId="3CE01203" w:rsidR="00F64669" w:rsidRPr="006831AC" w:rsidRDefault="00C76F0B" w:rsidP="00B47C61">
      <w:pPr>
        <w:numPr>
          <w:ilvl w:val="0"/>
          <w:numId w:val="12"/>
        </w:numPr>
        <w:spacing w:before="16" w:after="0" w:line="276" w:lineRule="auto"/>
        <w:jc w:val="both"/>
        <w:rPr>
          <w:rFonts w:ascii="Arial" w:hAnsi="Arial" w:cs="Arial"/>
          <w:sz w:val="24"/>
          <w:szCs w:val="24"/>
        </w:rPr>
      </w:pPr>
      <w:r>
        <w:rPr>
          <w:rFonts w:ascii="Arial" w:hAnsi="Arial" w:cs="Arial"/>
          <w:sz w:val="24"/>
          <w:szCs w:val="24"/>
        </w:rPr>
        <w:t>W</w:t>
      </w:r>
      <w:r w:rsidR="006831AC">
        <w:rPr>
          <w:rFonts w:ascii="Arial" w:hAnsi="Arial" w:cs="Arial"/>
          <w:sz w:val="24"/>
          <w:szCs w:val="24"/>
        </w:rPr>
        <w:t>hen</w:t>
      </w:r>
      <w:r w:rsidR="00F64669" w:rsidRPr="006831AC">
        <w:rPr>
          <w:rFonts w:ascii="Arial" w:hAnsi="Arial" w:cs="Arial"/>
          <w:sz w:val="24"/>
          <w:szCs w:val="24"/>
        </w:rPr>
        <w:t xml:space="preserve"> making decisions which impact </w:t>
      </w:r>
      <w:r>
        <w:rPr>
          <w:rFonts w:ascii="Arial" w:hAnsi="Arial" w:cs="Arial"/>
          <w:sz w:val="24"/>
          <w:szCs w:val="24"/>
        </w:rPr>
        <w:t xml:space="preserve">on </w:t>
      </w:r>
      <w:r w:rsidR="00F64669" w:rsidRPr="006831AC">
        <w:rPr>
          <w:rFonts w:ascii="Arial" w:hAnsi="Arial" w:cs="Arial"/>
          <w:sz w:val="24"/>
          <w:szCs w:val="24"/>
        </w:rPr>
        <w:t>the child</w:t>
      </w:r>
      <w:r w:rsidR="007370D8">
        <w:rPr>
          <w:rFonts w:ascii="Arial" w:hAnsi="Arial" w:cs="Arial"/>
          <w:sz w:val="24"/>
          <w:szCs w:val="24"/>
        </w:rPr>
        <w:t xml:space="preserve"> or young adult’s </w:t>
      </w:r>
      <w:r w:rsidR="00F64669" w:rsidRPr="006831AC">
        <w:rPr>
          <w:rFonts w:ascii="Arial" w:hAnsi="Arial" w:cs="Arial"/>
          <w:sz w:val="24"/>
          <w:szCs w:val="24"/>
        </w:rPr>
        <w:t xml:space="preserve">life, we </w:t>
      </w:r>
      <w:r>
        <w:rPr>
          <w:rFonts w:ascii="Arial" w:hAnsi="Arial" w:cs="Arial"/>
          <w:sz w:val="24"/>
          <w:szCs w:val="24"/>
        </w:rPr>
        <w:t>need to</w:t>
      </w:r>
      <w:r w:rsidR="00F64669" w:rsidRPr="006831AC">
        <w:rPr>
          <w:rFonts w:ascii="Arial" w:hAnsi="Arial" w:cs="Arial"/>
          <w:sz w:val="24"/>
          <w:szCs w:val="24"/>
        </w:rPr>
        <w:t xml:space="preserve"> clearly explain </w:t>
      </w:r>
      <w:r>
        <w:rPr>
          <w:rFonts w:ascii="Arial" w:hAnsi="Arial" w:cs="Arial"/>
          <w:sz w:val="24"/>
          <w:szCs w:val="24"/>
        </w:rPr>
        <w:t>to the child</w:t>
      </w:r>
      <w:r w:rsidR="007370D8">
        <w:rPr>
          <w:rFonts w:ascii="Arial" w:hAnsi="Arial" w:cs="Arial"/>
          <w:sz w:val="24"/>
          <w:szCs w:val="24"/>
        </w:rPr>
        <w:t xml:space="preserve"> or young adult</w:t>
      </w:r>
      <w:r>
        <w:rPr>
          <w:rFonts w:ascii="Arial" w:hAnsi="Arial" w:cs="Arial"/>
          <w:sz w:val="24"/>
          <w:szCs w:val="24"/>
        </w:rPr>
        <w:t xml:space="preserve"> </w:t>
      </w:r>
      <w:r w:rsidR="00F64669" w:rsidRPr="006831AC">
        <w:rPr>
          <w:rFonts w:ascii="Arial" w:hAnsi="Arial" w:cs="Arial"/>
          <w:sz w:val="24"/>
          <w:szCs w:val="24"/>
        </w:rPr>
        <w:t>our rational</w:t>
      </w:r>
      <w:r>
        <w:rPr>
          <w:rFonts w:ascii="Arial" w:hAnsi="Arial" w:cs="Arial"/>
          <w:sz w:val="24"/>
          <w:szCs w:val="24"/>
        </w:rPr>
        <w:t>e</w:t>
      </w:r>
      <w:r w:rsidR="00F64669" w:rsidRPr="006831AC">
        <w:rPr>
          <w:rFonts w:ascii="Arial" w:hAnsi="Arial" w:cs="Arial"/>
          <w:sz w:val="24"/>
          <w:szCs w:val="24"/>
        </w:rPr>
        <w:t xml:space="preserve"> for the decision made and the action taken.</w:t>
      </w:r>
    </w:p>
    <w:p w14:paraId="75C35557" w14:textId="77777777" w:rsidR="00E12A7A" w:rsidRDefault="00E12A7A" w:rsidP="00B47C61">
      <w:pPr>
        <w:pStyle w:val="Heading2"/>
        <w:spacing w:before="16" w:line="276" w:lineRule="auto"/>
        <w:jc w:val="both"/>
        <w:rPr>
          <w:rFonts w:ascii="Arial" w:hAnsi="Arial" w:cs="Arial"/>
          <w:b/>
          <w:bCs/>
        </w:rPr>
      </w:pPr>
    </w:p>
    <w:p w14:paraId="2C770BB7" w14:textId="4F0E619B" w:rsidR="00857C6F" w:rsidRPr="004357E7" w:rsidRDefault="00857C6F" w:rsidP="00B47C61">
      <w:pPr>
        <w:pStyle w:val="Heading2"/>
        <w:spacing w:before="16" w:line="276" w:lineRule="auto"/>
        <w:jc w:val="both"/>
        <w:rPr>
          <w:rFonts w:ascii="Arial" w:hAnsi="Arial" w:cs="Arial"/>
          <w:b/>
          <w:bCs/>
        </w:rPr>
      </w:pPr>
      <w:r w:rsidRPr="004357E7">
        <w:rPr>
          <w:rFonts w:ascii="Arial" w:hAnsi="Arial" w:cs="Arial"/>
          <w:b/>
          <w:bCs/>
        </w:rPr>
        <w:t>Practice Examples</w:t>
      </w:r>
    </w:p>
    <w:p w14:paraId="6E092553" w14:textId="77777777" w:rsidR="00857C6F" w:rsidRDefault="00857C6F" w:rsidP="00B47C61">
      <w:pPr>
        <w:spacing w:before="16" w:after="0" w:line="276" w:lineRule="auto"/>
        <w:jc w:val="both"/>
      </w:pPr>
    </w:p>
    <w:p w14:paraId="74AC2696" w14:textId="03DEC7ED" w:rsidR="00E65FE5" w:rsidRPr="00E65FE5" w:rsidRDefault="00994F52" w:rsidP="006F48EA">
      <w:pPr>
        <w:spacing w:before="16" w:after="0" w:line="276" w:lineRule="auto"/>
        <w:rPr>
          <w:rFonts w:ascii="Arial" w:hAnsi="Arial" w:cs="Arial"/>
          <w:b/>
          <w:bCs/>
          <w:color w:val="2F5496" w:themeColor="accent1" w:themeShade="BF"/>
          <w:sz w:val="24"/>
          <w:szCs w:val="24"/>
        </w:rPr>
      </w:pPr>
      <w:r w:rsidRPr="006F48EA">
        <w:rPr>
          <w:rFonts w:ascii="Arial" w:hAnsi="Arial" w:cs="Arial"/>
          <w:b/>
          <w:bCs/>
          <w:color w:val="2F5496" w:themeColor="accent1" w:themeShade="BF"/>
          <w:sz w:val="24"/>
          <w:szCs w:val="24"/>
        </w:rPr>
        <w:t>An example of a ho</w:t>
      </w:r>
      <w:r w:rsidR="000E576A" w:rsidRPr="006F48EA">
        <w:rPr>
          <w:rFonts w:ascii="Arial" w:hAnsi="Arial" w:cs="Arial"/>
          <w:b/>
          <w:bCs/>
          <w:color w:val="2F5496" w:themeColor="accent1" w:themeShade="BF"/>
          <w:sz w:val="24"/>
          <w:szCs w:val="24"/>
        </w:rPr>
        <w:t>m</w:t>
      </w:r>
      <w:r w:rsidRPr="006F48EA">
        <w:rPr>
          <w:rFonts w:ascii="Arial" w:hAnsi="Arial" w:cs="Arial"/>
          <w:b/>
          <w:bCs/>
          <w:color w:val="2F5496" w:themeColor="accent1" w:themeShade="BF"/>
          <w:sz w:val="24"/>
          <w:szCs w:val="24"/>
        </w:rPr>
        <w:t>e visit case note written directly to a child</w:t>
      </w:r>
      <w:r w:rsidR="00E12A7A" w:rsidRPr="006F48EA">
        <w:rPr>
          <w:b/>
          <w:bCs/>
          <w:noProof/>
          <w:sz w:val="24"/>
          <w:szCs w:val="24"/>
          <w:u w:val="single"/>
        </w:rPr>
        <mc:AlternateContent>
          <mc:Choice Requires="wps">
            <w:drawing>
              <wp:inline distT="0" distB="0" distL="0" distR="0" wp14:anchorId="62D60C6F" wp14:editId="4BFA231E">
                <wp:extent cx="6143625" cy="1933575"/>
                <wp:effectExtent l="0" t="0" r="28575" b="28575"/>
                <wp:docPr id="2086201935" name="Flowchart: Alternate Process 2"/>
                <wp:cNvGraphicFramePr/>
                <a:graphic xmlns:a="http://schemas.openxmlformats.org/drawingml/2006/main">
                  <a:graphicData uri="http://schemas.microsoft.com/office/word/2010/wordprocessingShape">
                    <wps:wsp>
                      <wps:cNvSpPr/>
                      <wps:spPr>
                        <a:xfrm>
                          <a:off x="0" y="0"/>
                          <a:ext cx="6143625" cy="1933575"/>
                        </a:xfrm>
                        <a:prstGeom prst="flowChartAlternateProcess">
                          <a:avLst/>
                        </a:prstGeom>
                        <a:solidFill>
                          <a:schemeClr val="tx2">
                            <a:lumMod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083AE1F4" w14:textId="77777777" w:rsidR="00D326B1" w:rsidRPr="006F48EA" w:rsidRDefault="00D326B1" w:rsidP="006F48EA">
                            <w:pPr>
                              <w:jc w:val="both"/>
                              <w:rPr>
                                <w:sz w:val="24"/>
                                <w:szCs w:val="24"/>
                              </w:rPr>
                            </w:pPr>
                            <w:r w:rsidRPr="006F48EA">
                              <w:rPr>
                                <w:sz w:val="24"/>
                                <w:szCs w:val="24"/>
                              </w:rPr>
                              <w:t xml:space="preserve">During my home visit, you sat in the lounge for a while whilst I talked to your mum about the plan, we have made together keep you safe.  Mum and dad have agreed that mum will make sure that he hasn’t drunk too much when he comes to visit you.  She will know if he has drunk too much if he smells of alcohol, struggles to talk clearly and is wobbly on his legs.  If she is worried that dad has drunk too much, she will ask him to go home to his house and visit you the next day instead.  Dad has agreed that he will go home and thinks this would be a good idea to keep you safe and to make sure you have the best possible time with him when he visits. </w:t>
                            </w:r>
                          </w:p>
                          <w:p w14:paraId="55FB0084" w14:textId="77777777" w:rsidR="00D326B1" w:rsidRDefault="00D326B1" w:rsidP="00D326B1">
                            <w:pPr>
                              <w:jc w:val="center"/>
                            </w:pPr>
                          </w:p>
                          <w:p w14:paraId="57919989" w14:textId="194FAE9C" w:rsidR="00D326B1" w:rsidRDefault="00D326B1" w:rsidP="006F48EA">
                            <w:pPr>
                              <w:jc w:val="center"/>
                            </w:pPr>
                            <w:r>
                              <w:t>Mum and dad have also agreed that mum should ring 999 if dad gets cross and also to ring Pat from next door who will come to collect you and take you back to her house.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2D60C6F" id="Flowchart: Alternate Process 2" o:spid="_x0000_s1027" type="#_x0000_t176" style="width:483.75pt;height:15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" fillcolor="#323e4f [2415]" strokecolor="#09101d [484]" strokeweight="1pt">
                <v:textbox>
                  <w:txbxContent>
                    <w:p w14:paraId="083AE1F4" w14:textId="77777777" w:rsidR="00D326B1" w:rsidRPr="006F48EA" w:rsidRDefault="00D326B1" w:rsidP="006F48EA">
                      <w:pPr>
                        <w:jc w:val="both"/>
                        <w:rPr>
                          <w:sz w:val="24"/>
                          <w:szCs w:val="24"/>
                        </w:rPr>
                      </w:pPr>
                      <w:r w:rsidRPr="006F48EA">
                        <w:rPr>
                          <w:sz w:val="24"/>
                          <w:szCs w:val="24"/>
                        </w:rPr>
                        <w:t xml:space="preserve">During my home visit, you sat in the lounge for a while whilst I talked to your mum about the plan, we have made together keep you safe.  Mum and dad have agreed that mum will make sure that he hasn’t drunk too much when he comes to visit you.  She will know if he has drunk too much if he smells of alcohol, struggles to talk clearly and is wobbly on his legs.  If she is worried that dad has drunk too much, she will ask him to go home to his house and visit you the next day instead.  Dad has agreed that he will go home and thinks this would be a good idea to keep you safe and to make sure you have the best possible time with him when he visits. </w:t>
                      </w:r>
                    </w:p>
                    <w:p w14:paraId="55FB0084" w14:textId="77777777" w:rsidR="00D326B1" w:rsidRDefault="00D326B1" w:rsidP="00D326B1">
                      <w:pPr>
                        <w:jc w:val="center"/>
                      </w:pPr>
                    </w:p>
                    <w:p w14:paraId="57919989" w14:textId="194FAE9C" w:rsidR="00D326B1" w:rsidRDefault="00D326B1" w:rsidP="006F48EA">
                      <w:pPr>
                        <w:jc w:val="center"/>
                      </w:pPr>
                      <w:r>
                        <w:t>Mum and dad have also agreed that mum should ring 999 if dad gets cross and also to ring Pat from next door who will come to collect you and take you back to her house.</w:t>
                      </w:r>
                    </w:p>
                  </w:txbxContent>
                </v:textbox>
                <w10:anchorlock/>
              </v:shape>
            </w:pict>
          </mc:Fallback>
        </mc:AlternateContent>
      </w:r>
    </w:p>
    <w:p w14:paraId="602D3686" w14:textId="72CE7003" w:rsidR="00D326B1" w:rsidRPr="00E65FE5" w:rsidRDefault="00D326B1" w:rsidP="006F48EA">
      <w:pPr>
        <w:spacing w:before="16" w:after="0" w:line="276" w:lineRule="auto"/>
        <w:rPr>
          <w:rFonts w:ascii="Arial" w:hAnsi="Arial" w:cs="Arial"/>
          <w:b/>
          <w:bCs/>
          <w:color w:val="2F5496" w:themeColor="accent1" w:themeShade="BF"/>
          <w:sz w:val="24"/>
          <w:szCs w:val="24"/>
          <w:u w:val="single"/>
        </w:rPr>
      </w:pPr>
      <w:r w:rsidRPr="006F48EA">
        <w:rPr>
          <w:rFonts w:ascii="Arial" w:hAnsi="Arial" w:cs="Arial"/>
          <w:b/>
          <w:bCs/>
          <w:color w:val="2F5496" w:themeColor="accent1" w:themeShade="BF"/>
          <w:sz w:val="24"/>
          <w:szCs w:val="24"/>
        </w:rPr>
        <w:lastRenderedPageBreak/>
        <w:t xml:space="preserve">An example of a home visit case note written directly to a young adult receiving support from the Strengthening Independence Service </w:t>
      </w:r>
      <w:r w:rsidR="006F48EA" w:rsidRPr="006F48EA">
        <w:rPr>
          <w:rFonts w:ascii="Arial" w:hAnsi="Arial" w:cs="Arial"/>
          <w:b/>
          <w:bCs/>
          <w:color w:val="2F5496" w:themeColor="accent1" w:themeShade="BF"/>
          <w:sz w:val="24"/>
          <w:szCs w:val="24"/>
        </w:rPr>
        <w:t>S</w:t>
      </w:r>
      <w:r w:rsidRPr="006F48EA">
        <w:rPr>
          <w:rFonts w:ascii="Arial" w:hAnsi="Arial" w:cs="Arial"/>
          <w:b/>
          <w:bCs/>
          <w:color w:val="2F5496" w:themeColor="accent1" w:themeShade="BF"/>
          <w:sz w:val="24"/>
          <w:szCs w:val="24"/>
        </w:rPr>
        <w:t xml:space="preserve">ensory </w:t>
      </w:r>
      <w:r w:rsidR="006F48EA" w:rsidRPr="006F48EA">
        <w:rPr>
          <w:rFonts w:ascii="Arial" w:hAnsi="Arial" w:cs="Arial"/>
          <w:b/>
          <w:bCs/>
          <w:color w:val="2F5496" w:themeColor="accent1" w:themeShade="BF"/>
          <w:sz w:val="24"/>
          <w:szCs w:val="24"/>
        </w:rPr>
        <w:t>T</w:t>
      </w:r>
      <w:r w:rsidRPr="006F48EA">
        <w:rPr>
          <w:rFonts w:ascii="Arial" w:hAnsi="Arial" w:cs="Arial"/>
          <w:b/>
          <w:bCs/>
          <w:color w:val="2F5496" w:themeColor="accent1" w:themeShade="BF"/>
          <w:sz w:val="24"/>
          <w:szCs w:val="24"/>
        </w:rPr>
        <w:t>eam :</w:t>
      </w:r>
    </w:p>
    <w:p w14:paraId="08BFD0DF" w14:textId="05B50FB8" w:rsidR="00D326B1" w:rsidRPr="006F48EA" w:rsidRDefault="002D7771" w:rsidP="000226D0">
      <w:pPr>
        <w:spacing w:before="16" w:after="0" w:line="276" w:lineRule="auto"/>
        <w:jc w:val="center"/>
        <w:rPr>
          <w:b/>
          <w:bCs/>
          <w:sz w:val="24"/>
          <w:szCs w:val="24"/>
          <w:u w:val="single"/>
        </w:rPr>
      </w:pPr>
      <w:r>
        <w:rPr>
          <w:rFonts w:ascii="Arial" w:hAnsi="Arial" w:cs="Arial"/>
          <w:b/>
          <w:bCs/>
          <w:noProof/>
        </w:rPr>
        <mc:AlternateContent>
          <mc:Choice Requires="wps">
            <w:drawing>
              <wp:inline distT="0" distB="0" distL="0" distR="0" wp14:anchorId="742246A2" wp14:editId="18787DBD">
                <wp:extent cx="6010275" cy="5181600"/>
                <wp:effectExtent l="0" t="0" r="28575" b="19050"/>
                <wp:docPr id="1548729430" name="Flowchart: Alternate Process 1"/>
                <wp:cNvGraphicFramePr/>
                <a:graphic xmlns:a="http://schemas.openxmlformats.org/drawingml/2006/main">
                  <a:graphicData uri="http://schemas.microsoft.com/office/word/2010/wordprocessingShape">
                    <wps:wsp>
                      <wps:cNvSpPr/>
                      <wps:spPr>
                        <a:xfrm>
                          <a:off x="0" y="0"/>
                          <a:ext cx="6010275" cy="5181600"/>
                        </a:xfrm>
                        <a:prstGeom prst="flowChartAlternateProcess">
                          <a:avLst/>
                        </a:prstGeom>
                        <a:solidFill>
                          <a:schemeClr val="tx2">
                            <a:lumMod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2637DB26" w14:textId="360D3873" w:rsidR="00994F52" w:rsidRPr="006F48EA" w:rsidRDefault="00994F52" w:rsidP="006F48EA">
                            <w:pPr>
                              <w:jc w:val="both"/>
                              <w:rPr>
                                <w:sz w:val="24"/>
                                <w:szCs w:val="24"/>
                                <w14:ligatures w14:val="standardContextual"/>
                              </w:rPr>
                            </w:pPr>
                            <w:r w:rsidRPr="006F48EA">
                              <w:rPr>
                                <w:sz w:val="24"/>
                                <w:szCs w:val="24"/>
                                <w14:ligatures w14:val="standardContextual"/>
                              </w:rPr>
                              <w:t>Cooper</w:t>
                            </w:r>
                            <w:r w:rsidR="006F48EA">
                              <w:rPr>
                                <w:sz w:val="24"/>
                                <w:szCs w:val="24"/>
                                <w14:ligatures w14:val="standardContextual"/>
                              </w:rPr>
                              <w:t>,</w:t>
                            </w:r>
                            <w:r w:rsidRPr="006F48EA">
                              <w:rPr>
                                <w:sz w:val="24"/>
                                <w:szCs w:val="24"/>
                                <w14:ligatures w14:val="standardContextual"/>
                              </w:rPr>
                              <w:t xml:space="preserve"> we met at your ho</w:t>
                            </w:r>
                            <w:r w:rsidR="000E576A" w:rsidRPr="006F48EA">
                              <w:rPr>
                                <w:sz w:val="24"/>
                                <w:szCs w:val="24"/>
                                <w14:ligatures w14:val="standardContextual"/>
                              </w:rPr>
                              <w:t xml:space="preserve">me dad welcomed me then mum joined us in your lounge. </w:t>
                            </w:r>
                            <w:r w:rsidRPr="006F48EA">
                              <w:rPr>
                                <w:sz w:val="24"/>
                                <w:szCs w:val="24"/>
                                <w14:ligatures w14:val="standardContextual"/>
                              </w:rPr>
                              <w:t xml:space="preserve"> I'm glad to hear that you are enjoying college and learning new things. Maths currently being your favourite subject. You have been very busy with your theatre production,</w:t>
                            </w:r>
                            <w:r w:rsidR="000E576A" w:rsidRPr="006F48EA">
                              <w:rPr>
                                <w:sz w:val="24"/>
                                <w:szCs w:val="24"/>
                                <w14:ligatures w14:val="standardContextual"/>
                              </w:rPr>
                              <w:t xml:space="preserve"> ‘The Grinch’ </w:t>
                            </w:r>
                            <w:r w:rsidR="009148CF" w:rsidRPr="009148CF">
                              <w:rPr>
                                <w:sz w:val="24"/>
                                <w:szCs w:val="24"/>
                                <w14:ligatures w14:val="standardContextual"/>
                              </w:rPr>
                              <w:t>and your</w:t>
                            </w:r>
                            <w:r w:rsidRPr="006F48EA">
                              <w:rPr>
                                <w:sz w:val="24"/>
                                <w:szCs w:val="24"/>
                                <w14:ligatures w14:val="standardContextual"/>
                              </w:rPr>
                              <w:t xml:space="preserve"> work experience</w:t>
                            </w:r>
                            <w:r w:rsidR="000E576A" w:rsidRPr="006F48EA">
                              <w:rPr>
                                <w:sz w:val="24"/>
                                <w:szCs w:val="24"/>
                                <w14:ligatures w14:val="standardContextual"/>
                              </w:rPr>
                              <w:t xml:space="preserve"> with the Samaritans</w:t>
                            </w:r>
                            <w:r w:rsidRPr="006F48EA">
                              <w:rPr>
                                <w:sz w:val="24"/>
                                <w:szCs w:val="24"/>
                                <w14:ligatures w14:val="standardContextual"/>
                              </w:rPr>
                              <w:t>, and your football club</w:t>
                            </w:r>
                            <w:r w:rsidR="000E576A" w:rsidRPr="006F48EA">
                              <w:rPr>
                                <w:sz w:val="24"/>
                                <w:szCs w:val="24"/>
                                <w14:ligatures w14:val="standardContextual"/>
                              </w:rPr>
                              <w:t xml:space="preserve"> who you meet on Saturdays</w:t>
                            </w:r>
                            <w:r w:rsidRPr="006F48EA">
                              <w:rPr>
                                <w:sz w:val="24"/>
                                <w:szCs w:val="24"/>
                                <w14:ligatures w14:val="standardContextual"/>
                              </w:rPr>
                              <w:t xml:space="preserve">. </w:t>
                            </w:r>
                            <w:r w:rsidR="000E576A" w:rsidRPr="006F48EA">
                              <w:rPr>
                                <w:sz w:val="24"/>
                                <w:szCs w:val="24"/>
                                <w14:ligatures w14:val="standardContextual"/>
                              </w:rPr>
                              <w:t xml:space="preserve">Your work experience opportunity was so positive you would like to undertake more in the future. </w:t>
                            </w:r>
                            <w:r w:rsidRPr="006F48EA">
                              <w:rPr>
                                <w:sz w:val="24"/>
                                <w:szCs w:val="24"/>
                                <w14:ligatures w14:val="standardContextual"/>
                              </w:rPr>
                              <w:t xml:space="preserve">It sounds like you are making good use of your cane and becoming more confident </w:t>
                            </w:r>
                            <w:r w:rsidR="000E576A" w:rsidRPr="006F48EA">
                              <w:rPr>
                                <w:sz w:val="24"/>
                                <w:szCs w:val="24"/>
                                <w14:ligatures w14:val="standardContextual"/>
                              </w:rPr>
                              <w:t xml:space="preserve">off campus </w:t>
                            </w:r>
                            <w:r w:rsidRPr="006F48EA">
                              <w:rPr>
                                <w:sz w:val="24"/>
                                <w:szCs w:val="24"/>
                                <w14:ligatures w14:val="standardContextual"/>
                              </w:rPr>
                              <w:t>in unfamiliar places. You have also improved your cooking skills and can make some tasty meals</w:t>
                            </w:r>
                            <w:r w:rsidR="000E576A" w:rsidRPr="006F48EA">
                              <w:rPr>
                                <w:sz w:val="24"/>
                                <w:szCs w:val="24"/>
                                <w14:ligatures w14:val="standardContextual"/>
                              </w:rPr>
                              <w:t>, such as pasta with tomatoes and ham and cheese omelettes</w:t>
                            </w:r>
                            <w:r w:rsidRPr="006F48EA">
                              <w:rPr>
                                <w:sz w:val="24"/>
                                <w:szCs w:val="24"/>
                                <w14:ligatures w14:val="standardContextual"/>
                              </w:rPr>
                              <w:t>. I'm sure your parents would appreciate it if you cooked for them one day.</w:t>
                            </w:r>
                          </w:p>
                          <w:p w14:paraId="47DEFC5F" w14:textId="77777777" w:rsidR="00994F52" w:rsidRPr="006F48EA" w:rsidRDefault="00994F52" w:rsidP="006F48EA">
                            <w:pPr>
                              <w:jc w:val="both"/>
                              <w:rPr>
                                <w:sz w:val="24"/>
                                <w:szCs w:val="24"/>
                                <w14:ligatures w14:val="standardContextual"/>
                              </w:rPr>
                            </w:pPr>
                            <w:r w:rsidRPr="006F48EA">
                              <w:rPr>
                                <w:sz w:val="24"/>
                                <w:szCs w:val="24"/>
                                <w14:ligatures w14:val="standardContextual"/>
                              </w:rPr>
                              <w:t>You have told me about your plans to hire a personal assistant to help you with your social activities over the summer. I think this is a great idea and I can support you with finding the right person for you. You have also told me about the trips and activities you have with your friends and family. I hope you have fun and enjoy yourself.</w:t>
                            </w:r>
                          </w:p>
                          <w:p w14:paraId="7FC8FF5E" w14:textId="5813716E" w:rsidR="00994F52" w:rsidRPr="006F48EA" w:rsidRDefault="000E576A" w:rsidP="006F48EA">
                            <w:pPr>
                              <w:jc w:val="both"/>
                              <w:rPr>
                                <w:sz w:val="24"/>
                                <w:szCs w:val="24"/>
                              </w:rPr>
                            </w:pPr>
                            <w:r w:rsidRPr="006F48EA">
                              <w:rPr>
                                <w:sz w:val="24"/>
                                <w:szCs w:val="24"/>
                              </w:rPr>
                              <w:t>Since you are going to receive money, I want to talk to you about how to manage your finances and budget for your expenses. You have a lot of things that you want to do and buy, but you also need to think about saving some money for the future. If you need any help with managing your money, you can ask your parents, your personal assistant, or me. We agreed I could see you at college in 3 months’ time.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42246A2" id="Flowchart: Alternate Process 1" o:spid="_x0000_s1028" type="#_x0000_t176" style="width:473.25pt;height:4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" fillcolor="#323e4f [2415]" strokecolor="#09101d [484]" strokeweight="1pt">
                <v:textbox>
                  <w:txbxContent>
                    <w:p w14:paraId="2637DB26" w14:textId="360D3873" w:rsidR="00994F52" w:rsidRPr="006F48EA" w:rsidRDefault="00994F52" w:rsidP="006F48EA">
                      <w:pPr>
                        <w:jc w:val="both"/>
                        <w:rPr>
                          <w:sz w:val="24"/>
                          <w:szCs w:val="24"/>
                          <w14:ligatures w14:val="standardContextual"/>
                        </w:rPr>
                      </w:pPr>
                      <w:r w:rsidRPr="006F48EA">
                        <w:rPr>
                          <w:sz w:val="24"/>
                          <w:szCs w:val="24"/>
                          <w14:ligatures w14:val="standardContextual"/>
                        </w:rPr>
                        <w:t>Cooper</w:t>
                      </w:r>
                      <w:r w:rsidR="006F48EA">
                        <w:rPr>
                          <w:sz w:val="24"/>
                          <w:szCs w:val="24"/>
                          <w14:ligatures w14:val="standardContextual"/>
                        </w:rPr>
                        <w:t>,</w:t>
                      </w:r>
                      <w:r w:rsidRPr="006F48EA">
                        <w:rPr>
                          <w:sz w:val="24"/>
                          <w:szCs w:val="24"/>
                          <w14:ligatures w14:val="standardContextual"/>
                        </w:rPr>
                        <w:t xml:space="preserve"> we met at your ho</w:t>
                      </w:r>
                      <w:r w:rsidR="000E576A" w:rsidRPr="006F48EA">
                        <w:rPr>
                          <w:sz w:val="24"/>
                          <w:szCs w:val="24"/>
                          <w14:ligatures w14:val="standardContextual"/>
                        </w:rPr>
                        <w:t xml:space="preserve">me dad welcomed me then mum joined us in your lounge. </w:t>
                      </w:r>
                      <w:r w:rsidRPr="006F48EA">
                        <w:rPr>
                          <w:sz w:val="24"/>
                          <w:szCs w:val="24"/>
                          <w14:ligatures w14:val="standardContextual"/>
                        </w:rPr>
                        <w:t xml:space="preserve"> I'm glad to hear that you are enjoying college and learning new things. Maths currently being your favourite subject. You have been very busy with your theatre production,</w:t>
                      </w:r>
                      <w:r w:rsidR="000E576A" w:rsidRPr="006F48EA">
                        <w:rPr>
                          <w:sz w:val="24"/>
                          <w:szCs w:val="24"/>
                          <w14:ligatures w14:val="standardContextual"/>
                        </w:rPr>
                        <w:t xml:space="preserve"> ‘The Grinch’ </w:t>
                      </w:r>
                      <w:r w:rsidR="009148CF" w:rsidRPr="009148CF">
                        <w:rPr>
                          <w:sz w:val="24"/>
                          <w:szCs w:val="24"/>
                          <w14:ligatures w14:val="standardContextual"/>
                        </w:rPr>
                        <w:t>and your</w:t>
                      </w:r>
                      <w:r w:rsidRPr="006F48EA">
                        <w:rPr>
                          <w:sz w:val="24"/>
                          <w:szCs w:val="24"/>
                          <w14:ligatures w14:val="standardContextual"/>
                        </w:rPr>
                        <w:t xml:space="preserve"> work experience</w:t>
                      </w:r>
                      <w:r w:rsidR="000E576A" w:rsidRPr="006F48EA">
                        <w:rPr>
                          <w:sz w:val="24"/>
                          <w:szCs w:val="24"/>
                          <w14:ligatures w14:val="standardContextual"/>
                        </w:rPr>
                        <w:t xml:space="preserve"> with the Samaritans</w:t>
                      </w:r>
                      <w:r w:rsidRPr="006F48EA">
                        <w:rPr>
                          <w:sz w:val="24"/>
                          <w:szCs w:val="24"/>
                          <w14:ligatures w14:val="standardContextual"/>
                        </w:rPr>
                        <w:t>, and your football club</w:t>
                      </w:r>
                      <w:r w:rsidR="000E576A" w:rsidRPr="006F48EA">
                        <w:rPr>
                          <w:sz w:val="24"/>
                          <w:szCs w:val="24"/>
                          <w14:ligatures w14:val="standardContextual"/>
                        </w:rPr>
                        <w:t xml:space="preserve"> who you meet on Saturdays</w:t>
                      </w:r>
                      <w:r w:rsidRPr="006F48EA">
                        <w:rPr>
                          <w:sz w:val="24"/>
                          <w:szCs w:val="24"/>
                          <w14:ligatures w14:val="standardContextual"/>
                        </w:rPr>
                        <w:t xml:space="preserve">. </w:t>
                      </w:r>
                      <w:r w:rsidR="000E576A" w:rsidRPr="006F48EA">
                        <w:rPr>
                          <w:sz w:val="24"/>
                          <w:szCs w:val="24"/>
                          <w14:ligatures w14:val="standardContextual"/>
                        </w:rPr>
                        <w:t xml:space="preserve">Your work experience opportunity was so positive you would like to undertake more in the future. </w:t>
                      </w:r>
                      <w:r w:rsidRPr="006F48EA">
                        <w:rPr>
                          <w:sz w:val="24"/>
                          <w:szCs w:val="24"/>
                          <w14:ligatures w14:val="standardContextual"/>
                        </w:rPr>
                        <w:t xml:space="preserve">It sounds like you are making good use of your cane and becoming more confident </w:t>
                      </w:r>
                      <w:r w:rsidR="000E576A" w:rsidRPr="006F48EA">
                        <w:rPr>
                          <w:sz w:val="24"/>
                          <w:szCs w:val="24"/>
                          <w14:ligatures w14:val="standardContextual"/>
                        </w:rPr>
                        <w:t xml:space="preserve">off campus </w:t>
                      </w:r>
                      <w:r w:rsidRPr="006F48EA">
                        <w:rPr>
                          <w:sz w:val="24"/>
                          <w:szCs w:val="24"/>
                          <w14:ligatures w14:val="standardContextual"/>
                        </w:rPr>
                        <w:t>in unfamiliar places. You have also improved your cooking skills and can make some tasty meals</w:t>
                      </w:r>
                      <w:r w:rsidR="000E576A" w:rsidRPr="006F48EA">
                        <w:rPr>
                          <w:sz w:val="24"/>
                          <w:szCs w:val="24"/>
                          <w14:ligatures w14:val="standardContextual"/>
                        </w:rPr>
                        <w:t>, such as pasta with tomatoes and ham and cheese omelettes</w:t>
                      </w:r>
                      <w:r w:rsidRPr="006F48EA">
                        <w:rPr>
                          <w:sz w:val="24"/>
                          <w:szCs w:val="24"/>
                          <w14:ligatures w14:val="standardContextual"/>
                        </w:rPr>
                        <w:t>. I'm sure your parents would appreciate it if you cooked for them one day.</w:t>
                      </w:r>
                    </w:p>
                    <w:p w14:paraId="47DEFC5F" w14:textId="77777777" w:rsidR="00994F52" w:rsidRPr="006F48EA" w:rsidRDefault="00994F52" w:rsidP="006F48EA">
                      <w:pPr>
                        <w:jc w:val="both"/>
                        <w:rPr>
                          <w:sz w:val="24"/>
                          <w:szCs w:val="24"/>
                          <w14:ligatures w14:val="standardContextual"/>
                        </w:rPr>
                      </w:pPr>
                      <w:r w:rsidRPr="006F48EA">
                        <w:rPr>
                          <w:sz w:val="24"/>
                          <w:szCs w:val="24"/>
                          <w14:ligatures w14:val="standardContextual"/>
                        </w:rPr>
                        <w:t>You have told me about your plans to hire a personal assistant to help you with your social activities over the summer. I think this is a great idea and I can support you with finding the right person for you. You have also told me about the trips and activities you have with your friends and family. I hope you have fun and enjoy yourself.</w:t>
                      </w:r>
                    </w:p>
                    <w:p w14:paraId="7FC8FF5E" w14:textId="5813716E" w:rsidR="00994F52" w:rsidRPr="006F48EA" w:rsidRDefault="000E576A" w:rsidP="006F48EA">
                      <w:pPr>
                        <w:jc w:val="both"/>
                        <w:rPr>
                          <w:sz w:val="24"/>
                          <w:szCs w:val="24"/>
                        </w:rPr>
                      </w:pPr>
                      <w:r w:rsidRPr="006F48EA">
                        <w:rPr>
                          <w:sz w:val="24"/>
                          <w:szCs w:val="24"/>
                        </w:rPr>
                        <w:t>Since you are going to receive money, I want to talk to you about how to manage your finances and budget for your expenses. You have a lot of things that you want to do and buy, but you also need to think about saving some money for the future. If you need any help with managing your money, you can ask your parents, your personal assistant, or me. We agreed I could see you at college in 3 months’ time.</w:t>
                      </w:r>
                    </w:p>
                  </w:txbxContent>
                </v:textbox>
                <w10:anchorlock/>
              </v:shape>
            </w:pict>
          </mc:Fallback>
        </mc:AlternateContent>
      </w:r>
    </w:p>
    <w:p w14:paraId="16FBEE87" w14:textId="2177A301" w:rsidR="00D326B1" w:rsidRDefault="00D326B1" w:rsidP="006F48EA">
      <w:pPr>
        <w:spacing w:before="16" w:after="0" w:line="276" w:lineRule="auto"/>
        <w:rPr>
          <w:b/>
          <w:bCs/>
          <w:u w:val="single"/>
        </w:rPr>
      </w:pPr>
    </w:p>
    <w:p w14:paraId="61ED13D9" w14:textId="1AFA0175" w:rsidR="00B903EB" w:rsidRDefault="00B903EB" w:rsidP="006F48EA">
      <w:pPr>
        <w:spacing w:before="16" w:after="0" w:line="276" w:lineRule="auto"/>
        <w:rPr>
          <w:rFonts w:ascii="Arial" w:hAnsi="Arial" w:cs="Arial"/>
          <w:b/>
          <w:bCs/>
          <w:color w:val="2F5496" w:themeColor="accent1" w:themeShade="BF"/>
          <w:sz w:val="24"/>
          <w:szCs w:val="24"/>
        </w:rPr>
        <w:sectPr w:rsidR="00B903EB" w:rsidSect="0053793D">
          <w:headerReference w:type="default" r:id="rId12"/>
          <w:footerReference w:type="default" r:id="rId13"/>
          <w:pgSz w:w="11906" w:h="16838"/>
          <w:pgMar w:top="1440" w:right="1440" w:bottom="1440" w:left="1440" w:header="708" w:footer="708" w:gutter="0"/>
          <w:cols w:space="708"/>
          <w:docGrid w:linePitch="360"/>
        </w:sectPr>
      </w:pPr>
    </w:p>
    <w:p w14:paraId="12F3AD1B" w14:textId="4A2DDC30" w:rsidR="00F67980" w:rsidRDefault="00F67980" w:rsidP="006F48EA">
      <w:pPr>
        <w:spacing w:before="16" w:after="0" w:line="276" w:lineRule="auto"/>
        <w:rPr>
          <w:rFonts w:ascii="Arial" w:hAnsi="Arial" w:cs="Arial"/>
          <w:b/>
          <w:bCs/>
          <w:color w:val="2F5496" w:themeColor="accent1" w:themeShade="BF"/>
          <w:sz w:val="24"/>
          <w:szCs w:val="24"/>
        </w:rPr>
      </w:pPr>
    </w:p>
    <w:p w14:paraId="5C64F9D3" w14:textId="77777777" w:rsidR="00F67980" w:rsidRDefault="00F67980" w:rsidP="006F48EA">
      <w:pPr>
        <w:spacing w:before="16" w:after="0" w:line="276" w:lineRule="auto"/>
        <w:rPr>
          <w:rFonts w:ascii="Arial" w:hAnsi="Arial" w:cs="Arial"/>
          <w:b/>
          <w:bCs/>
          <w:color w:val="2F5496" w:themeColor="accent1" w:themeShade="BF"/>
          <w:sz w:val="24"/>
          <w:szCs w:val="24"/>
        </w:rPr>
      </w:pPr>
    </w:p>
    <w:p w14:paraId="05CF8752" w14:textId="4209F473" w:rsidR="00D326B1" w:rsidRPr="006F48EA" w:rsidRDefault="00857C6F" w:rsidP="006F48EA">
      <w:pPr>
        <w:spacing w:before="16" w:after="0" w:line="276" w:lineRule="auto"/>
        <w:rPr>
          <w:rFonts w:ascii="Arial" w:hAnsi="Arial" w:cs="Arial"/>
          <w:color w:val="2F5496" w:themeColor="accent1" w:themeShade="BF"/>
          <w:sz w:val="24"/>
          <w:szCs w:val="24"/>
        </w:rPr>
      </w:pPr>
      <w:r w:rsidRPr="006F48EA">
        <w:rPr>
          <w:rFonts w:ascii="Arial" w:hAnsi="Arial" w:cs="Arial"/>
          <w:b/>
          <w:bCs/>
          <w:color w:val="2F5496" w:themeColor="accent1" w:themeShade="BF"/>
          <w:sz w:val="24"/>
          <w:szCs w:val="24"/>
        </w:rPr>
        <w:t>An example of a plan written directly to the child:</w:t>
      </w:r>
    </w:p>
    <w:p w14:paraId="510EC83E" w14:textId="77777777" w:rsidR="00D326B1" w:rsidRDefault="00D326B1" w:rsidP="00B47C61">
      <w:pPr>
        <w:spacing w:before="16" w:after="0" w:line="276" w:lineRule="auto"/>
        <w:jc w:val="both"/>
        <w:rPr>
          <w:rFonts w:ascii="Arial" w:hAnsi="Arial" w:cs="Arial"/>
          <w:color w:val="2F5496" w:themeColor="accent1" w:themeShade="BF"/>
          <w:sz w:val="24"/>
          <w:szCs w:val="24"/>
        </w:rPr>
      </w:pPr>
    </w:p>
    <w:tbl>
      <w:tblPr>
        <w:tblStyle w:val="PlainTable1"/>
        <w:tblW w:w="15451" w:type="dxa"/>
        <w:tblInd w:w="-601" w:type="dxa"/>
        <w:tblLook w:val="0420" w:firstRow="1" w:lastRow="0" w:firstColumn="0" w:lastColumn="0" w:noHBand="0" w:noVBand="1"/>
      </w:tblPr>
      <w:tblGrid>
        <w:gridCol w:w="1822"/>
        <w:gridCol w:w="1273"/>
        <w:gridCol w:w="3056"/>
        <w:gridCol w:w="2135"/>
        <w:gridCol w:w="791"/>
        <w:gridCol w:w="1044"/>
        <w:gridCol w:w="2407"/>
        <w:gridCol w:w="2923"/>
      </w:tblGrid>
      <w:tr w:rsidR="00BF5B79" w:rsidRPr="00E12A7A" w14:paraId="478ED175" w14:textId="77777777" w:rsidTr="00BF5B79">
        <w:trPr>
          <w:cnfStyle w:val="100000000000" w:firstRow="1" w:lastRow="0" w:firstColumn="0" w:lastColumn="0" w:oddVBand="0" w:evenVBand="0" w:oddHBand="0" w:evenHBand="0" w:firstRowFirstColumn="0" w:firstRowLastColumn="0" w:lastRowFirstColumn="0" w:lastRowLastColumn="0"/>
          <w:trHeight w:val="1932"/>
        </w:trPr>
        <w:tc>
          <w:tcPr>
            <w:tcW w:w="1859" w:type="dxa"/>
          </w:tcPr>
          <w:p w14:paraId="3354E945" w14:textId="77777777" w:rsidR="00E12A7A" w:rsidRPr="00E12A7A" w:rsidRDefault="00E12A7A" w:rsidP="00E12A7A">
            <w:r w:rsidRPr="00E12A7A">
              <w:t>What needs to happen?</w:t>
            </w:r>
          </w:p>
        </w:tc>
        <w:tc>
          <w:tcPr>
            <w:tcW w:w="1295" w:type="dxa"/>
          </w:tcPr>
          <w:p w14:paraId="5B85D5D5" w14:textId="77777777" w:rsidR="00E12A7A" w:rsidRPr="00E12A7A" w:rsidRDefault="00E12A7A" w:rsidP="00E12A7A">
            <w:r w:rsidRPr="00E12A7A">
              <w:t>What is the change we are looking for?</w:t>
            </w:r>
          </w:p>
        </w:tc>
        <w:tc>
          <w:tcPr>
            <w:tcW w:w="3108" w:type="dxa"/>
          </w:tcPr>
          <w:p w14:paraId="38692296" w14:textId="77777777" w:rsidR="00E12A7A" w:rsidRPr="00E12A7A" w:rsidRDefault="00E12A7A" w:rsidP="00E12A7A">
            <w:r w:rsidRPr="00E12A7A">
              <w:t>What do the child/young adult/family/professionals feel might impact on the changes/tasks being successfully achieved</w:t>
            </w:r>
          </w:p>
        </w:tc>
        <w:tc>
          <w:tcPr>
            <w:tcW w:w="2213" w:type="dxa"/>
          </w:tcPr>
          <w:p w14:paraId="34609A54" w14:textId="77777777" w:rsidR="00E12A7A" w:rsidRPr="00E12A7A" w:rsidRDefault="00E12A7A" w:rsidP="00E12A7A">
            <w:r w:rsidRPr="00E12A7A">
              <w:t>How will it happen? What are the Tasks?</w:t>
            </w:r>
          </w:p>
        </w:tc>
        <w:tc>
          <w:tcPr>
            <w:tcW w:w="242" w:type="dxa"/>
          </w:tcPr>
          <w:p w14:paraId="790D4714" w14:textId="77777777" w:rsidR="00E12A7A" w:rsidRPr="00E12A7A" w:rsidRDefault="00E12A7A" w:rsidP="00E12A7A">
            <w:r w:rsidRPr="00E12A7A">
              <w:t>Who will do this?</w:t>
            </w:r>
          </w:p>
        </w:tc>
        <w:tc>
          <w:tcPr>
            <w:tcW w:w="1062" w:type="dxa"/>
          </w:tcPr>
          <w:p w14:paraId="0D6CBDCF" w14:textId="77777777" w:rsidR="00E12A7A" w:rsidRPr="00E12A7A" w:rsidRDefault="00E12A7A" w:rsidP="00E12A7A">
            <w:r w:rsidRPr="00E12A7A">
              <w:t>By when</w:t>
            </w:r>
          </w:p>
        </w:tc>
        <w:tc>
          <w:tcPr>
            <w:tcW w:w="2554" w:type="dxa"/>
          </w:tcPr>
          <w:p w14:paraId="1FBA6546" w14:textId="77777777" w:rsidR="00E12A7A" w:rsidRPr="00E12A7A" w:rsidRDefault="00E12A7A" w:rsidP="00E12A7A">
            <w:r w:rsidRPr="00E12A7A">
              <w:t>Wellbeing / Safety Goal</w:t>
            </w:r>
          </w:p>
        </w:tc>
        <w:tc>
          <w:tcPr>
            <w:tcW w:w="3118" w:type="dxa"/>
          </w:tcPr>
          <w:p w14:paraId="4CCBF550" w14:textId="77777777" w:rsidR="00E12A7A" w:rsidRPr="00E12A7A" w:rsidRDefault="00E12A7A" w:rsidP="00E12A7A">
            <w:r w:rsidRPr="00E12A7A">
              <w:t>What is the expected impact?</w:t>
            </w:r>
          </w:p>
        </w:tc>
      </w:tr>
      <w:tr w:rsidR="00BF5B79" w:rsidRPr="00E12A7A" w14:paraId="7FA15E83" w14:textId="77777777" w:rsidTr="00BF5B79">
        <w:trPr>
          <w:cnfStyle w:val="000000100000" w:firstRow="0" w:lastRow="0" w:firstColumn="0" w:lastColumn="0" w:oddVBand="0" w:evenVBand="0" w:oddHBand="1" w:evenHBand="0" w:firstRowFirstColumn="0" w:firstRowLastColumn="0" w:lastRowFirstColumn="0" w:lastRowLastColumn="0"/>
          <w:trHeight w:val="4841"/>
        </w:trPr>
        <w:tc>
          <w:tcPr>
            <w:tcW w:w="1859" w:type="dxa"/>
          </w:tcPr>
          <w:p w14:paraId="4D0655B6" w14:textId="257611C9" w:rsidR="00E12A7A" w:rsidRPr="00E12A7A" w:rsidRDefault="00E12A7A" w:rsidP="00E12A7A">
            <w:r w:rsidRPr="00E12A7A">
              <w:t xml:space="preserve">Sam, you need to have your 8-week childhood </w:t>
            </w:r>
            <w:r w:rsidR="006F48EA">
              <w:t>immun</w:t>
            </w:r>
            <w:r w:rsidR="00BF5B79">
              <w:t>is</w:t>
            </w:r>
            <w:r w:rsidRPr="00E12A7A">
              <w:t>ations</w:t>
            </w:r>
          </w:p>
        </w:tc>
        <w:tc>
          <w:tcPr>
            <w:tcW w:w="1295" w:type="dxa"/>
          </w:tcPr>
          <w:p w14:paraId="071309A7" w14:textId="77777777" w:rsidR="00E12A7A" w:rsidRPr="00E12A7A" w:rsidRDefault="00E12A7A" w:rsidP="00E12A7A">
            <w:r w:rsidRPr="00E12A7A">
              <w:t>You will be best protected from childhood diseases</w:t>
            </w:r>
          </w:p>
        </w:tc>
        <w:tc>
          <w:tcPr>
            <w:tcW w:w="3108" w:type="dxa"/>
          </w:tcPr>
          <w:p w14:paraId="0065F9AE" w14:textId="77777777" w:rsidR="00E12A7A" w:rsidRPr="00E12A7A" w:rsidRDefault="00E12A7A" w:rsidP="00E12A7A">
            <w:r w:rsidRPr="00E12A7A">
              <w:t>Sam, your mum finds it difficult to take you to health settings as they make her feel very nervous and anxious</w:t>
            </w:r>
          </w:p>
        </w:tc>
        <w:tc>
          <w:tcPr>
            <w:tcW w:w="2213" w:type="dxa"/>
          </w:tcPr>
          <w:p w14:paraId="6328298D" w14:textId="0EEE9731" w:rsidR="00E12A7A" w:rsidRPr="00E12A7A" w:rsidRDefault="00E12A7A" w:rsidP="00E12A7A">
            <w:r w:rsidRPr="00E12A7A">
              <w:t xml:space="preserve">Nanny Jean has agreed to take you for your </w:t>
            </w:r>
            <w:r w:rsidR="006F48EA">
              <w:t>immun</w:t>
            </w:r>
            <w:r w:rsidR="00BF5B79">
              <w:t>is</w:t>
            </w:r>
            <w:r w:rsidRPr="00E12A7A">
              <w:t>ations at the Doctors surgery and your mum will wait at home to give you a cuddle when you get back</w:t>
            </w:r>
          </w:p>
        </w:tc>
        <w:tc>
          <w:tcPr>
            <w:tcW w:w="242" w:type="dxa"/>
          </w:tcPr>
          <w:p w14:paraId="16CEFFE9" w14:textId="77777777" w:rsidR="00E12A7A" w:rsidRPr="00E12A7A" w:rsidRDefault="00E12A7A" w:rsidP="00E12A7A">
            <w:r w:rsidRPr="00E12A7A">
              <w:t>Nanny Jean</w:t>
            </w:r>
          </w:p>
        </w:tc>
        <w:tc>
          <w:tcPr>
            <w:tcW w:w="1062" w:type="dxa"/>
          </w:tcPr>
          <w:p w14:paraId="1E3C4EE9" w14:textId="77777777" w:rsidR="00E12A7A" w:rsidRPr="00E12A7A" w:rsidRDefault="00E12A7A" w:rsidP="00E12A7A">
            <w:r w:rsidRPr="00E12A7A">
              <w:t>12 January 2023</w:t>
            </w:r>
          </w:p>
        </w:tc>
        <w:tc>
          <w:tcPr>
            <w:tcW w:w="2554" w:type="dxa"/>
          </w:tcPr>
          <w:p w14:paraId="0AABFC24" w14:textId="77777777" w:rsidR="00E12A7A" w:rsidRPr="00E12A7A" w:rsidRDefault="00E12A7A" w:rsidP="00E12A7A">
            <w:r w:rsidRPr="00E12A7A">
              <w:t>Once you are immunised, you will be best protected from childhood diseases</w:t>
            </w:r>
          </w:p>
        </w:tc>
        <w:tc>
          <w:tcPr>
            <w:tcW w:w="3118" w:type="dxa"/>
          </w:tcPr>
          <w:p w14:paraId="02F4AD1A" w14:textId="77777777" w:rsidR="00E12A7A" w:rsidRPr="00E12A7A" w:rsidRDefault="00E12A7A" w:rsidP="00E12A7A">
            <w:r w:rsidRPr="00E12A7A">
              <w:t>You will be less likely to get sick and have a healthy development</w:t>
            </w:r>
          </w:p>
        </w:tc>
      </w:tr>
    </w:tbl>
    <w:p w14:paraId="0488157C" w14:textId="77777777" w:rsidR="00E12A7A" w:rsidRPr="006F48EA" w:rsidRDefault="00E12A7A" w:rsidP="006F48EA">
      <w:pPr>
        <w:spacing w:before="16" w:after="0" w:line="276" w:lineRule="auto"/>
        <w:rPr>
          <w:rFonts w:ascii="Arial" w:hAnsi="Arial" w:cs="Arial"/>
          <w:color w:val="2F5496" w:themeColor="accent1" w:themeShade="BF"/>
          <w:sz w:val="24"/>
          <w:szCs w:val="24"/>
        </w:rPr>
      </w:pPr>
    </w:p>
    <w:p w14:paraId="28D0EC12" w14:textId="77777777" w:rsidR="00F67980" w:rsidRDefault="00F67980" w:rsidP="00F67980">
      <w:pPr>
        <w:spacing w:before="16" w:after="0" w:line="276" w:lineRule="auto"/>
        <w:rPr>
          <w:rFonts w:ascii="Arial" w:hAnsi="Arial" w:cs="Arial"/>
          <w:b/>
          <w:bCs/>
          <w:color w:val="2F5496" w:themeColor="accent1" w:themeShade="BF"/>
          <w:sz w:val="24"/>
          <w:szCs w:val="24"/>
        </w:rPr>
        <w:sectPr w:rsidR="00F67980" w:rsidSect="00B903EB">
          <w:pgSz w:w="16838" w:h="11906" w:orient="landscape"/>
          <w:pgMar w:top="1440" w:right="1440" w:bottom="1440" w:left="1440" w:header="708" w:footer="708" w:gutter="0"/>
          <w:cols w:space="708"/>
          <w:docGrid w:linePitch="360"/>
        </w:sectPr>
      </w:pPr>
    </w:p>
    <w:p w14:paraId="593E470E" w14:textId="1A2A4D5E" w:rsidR="000226D0" w:rsidRDefault="00327E80" w:rsidP="00F67980">
      <w:pPr>
        <w:spacing w:before="16" w:after="0" w:line="276" w:lineRule="auto"/>
        <w:rPr>
          <w:rFonts w:ascii="Arial" w:hAnsi="Arial" w:cs="Arial"/>
          <w:b/>
          <w:bCs/>
          <w:color w:val="2F5496" w:themeColor="accent1" w:themeShade="BF"/>
          <w:sz w:val="24"/>
          <w:szCs w:val="24"/>
        </w:rPr>
      </w:pPr>
      <w:r w:rsidRPr="006F48EA">
        <w:rPr>
          <w:rFonts w:ascii="Arial" w:hAnsi="Arial" w:cs="Arial"/>
          <w:b/>
          <w:bCs/>
          <w:color w:val="2F5496" w:themeColor="accent1" w:themeShade="BF"/>
          <w:sz w:val="24"/>
          <w:szCs w:val="24"/>
        </w:rPr>
        <w:lastRenderedPageBreak/>
        <w:t>An example of a</w:t>
      </w:r>
      <w:r w:rsidR="00430D6C" w:rsidRPr="006F48EA">
        <w:rPr>
          <w:rFonts w:ascii="Arial" w:hAnsi="Arial" w:cs="Arial"/>
          <w:b/>
          <w:bCs/>
          <w:color w:val="2F5496" w:themeColor="accent1" w:themeShade="BF"/>
          <w:sz w:val="24"/>
          <w:szCs w:val="24"/>
        </w:rPr>
        <w:t>n</w:t>
      </w:r>
      <w:r w:rsidRPr="006F48EA">
        <w:rPr>
          <w:rFonts w:ascii="Arial" w:hAnsi="Arial" w:cs="Arial"/>
          <w:b/>
          <w:bCs/>
          <w:color w:val="2F5496" w:themeColor="accent1" w:themeShade="BF"/>
          <w:sz w:val="24"/>
          <w:szCs w:val="24"/>
        </w:rPr>
        <w:t xml:space="preserve"> </w:t>
      </w:r>
      <w:r w:rsidR="00430D6C" w:rsidRPr="006F48EA">
        <w:rPr>
          <w:rFonts w:ascii="Arial" w:hAnsi="Arial" w:cs="Arial"/>
          <w:b/>
          <w:bCs/>
          <w:color w:val="2F5496" w:themeColor="accent1" w:themeShade="BF"/>
          <w:sz w:val="24"/>
          <w:szCs w:val="24"/>
        </w:rPr>
        <w:t xml:space="preserve">entry to a </w:t>
      </w:r>
      <w:r w:rsidR="0070372C" w:rsidRPr="006F48EA">
        <w:rPr>
          <w:rFonts w:ascii="Arial" w:hAnsi="Arial" w:cs="Arial"/>
          <w:b/>
          <w:bCs/>
          <w:color w:val="2F5496" w:themeColor="accent1" w:themeShade="BF"/>
          <w:sz w:val="24"/>
          <w:szCs w:val="24"/>
        </w:rPr>
        <w:t>P</w:t>
      </w:r>
      <w:r w:rsidRPr="006F48EA">
        <w:rPr>
          <w:rFonts w:ascii="Arial" w:hAnsi="Arial" w:cs="Arial"/>
          <w:b/>
          <w:bCs/>
          <w:color w:val="2F5496" w:themeColor="accent1" w:themeShade="BF"/>
          <w:sz w:val="24"/>
          <w:szCs w:val="24"/>
        </w:rPr>
        <w:t xml:space="preserve">athway </w:t>
      </w:r>
      <w:r w:rsidR="0070372C" w:rsidRPr="006F48EA">
        <w:rPr>
          <w:rFonts w:ascii="Arial" w:hAnsi="Arial" w:cs="Arial"/>
          <w:b/>
          <w:bCs/>
          <w:color w:val="2F5496" w:themeColor="accent1" w:themeShade="BF"/>
          <w:sz w:val="24"/>
          <w:szCs w:val="24"/>
        </w:rPr>
        <w:t>P</w:t>
      </w:r>
      <w:r w:rsidRPr="006F48EA">
        <w:rPr>
          <w:rFonts w:ascii="Arial" w:hAnsi="Arial" w:cs="Arial"/>
          <w:b/>
          <w:bCs/>
          <w:color w:val="2F5496" w:themeColor="accent1" w:themeShade="BF"/>
          <w:sz w:val="24"/>
          <w:szCs w:val="24"/>
        </w:rPr>
        <w:t>lan written directly to a young adult</w:t>
      </w:r>
      <w:r w:rsidR="00430D6C" w:rsidRPr="006F48EA">
        <w:rPr>
          <w:rFonts w:ascii="Arial" w:hAnsi="Arial" w:cs="Arial"/>
          <w:b/>
          <w:bCs/>
          <w:color w:val="2F5496" w:themeColor="accent1" w:themeShade="BF"/>
          <w:sz w:val="24"/>
          <w:szCs w:val="24"/>
        </w:rPr>
        <w:t>, (identified within the workers views related to where the young adult lives)</w:t>
      </w:r>
      <w:r w:rsidR="006F48EA">
        <w:rPr>
          <w:rFonts w:ascii="Arial" w:hAnsi="Arial" w:cs="Arial"/>
          <w:b/>
          <w:bCs/>
          <w:color w:val="2F5496" w:themeColor="accent1" w:themeShade="BF"/>
          <w:sz w:val="24"/>
          <w:szCs w:val="24"/>
        </w:rPr>
        <w:t>:</w:t>
      </w:r>
    </w:p>
    <w:p w14:paraId="55DE0865" w14:textId="77777777" w:rsidR="00BF5B79" w:rsidRDefault="00BF5B79" w:rsidP="00F67980">
      <w:pPr>
        <w:spacing w:before="16" w:after="0" w:line="276" w:lineRule="auto"/>
        <w:rPr>
          <w:rFonts w:ascii="Arial" w:hAnsi="Arial" w:cs="Arial"/>
          <w:noProof/>
          <w:sz w:val="24"/>
          <w:szCs w:val="24"/>
        </w:rPr>
      </w:pPr>
    </w:p>
    <w:p w14:paraId="47B14A94" w14:textId="4EEAC52B" w:rsidR="000226D0" w:rsidRDefault="00F67980" w:rsidP="0070372C">
      <w:pPr>
        <w:spacing w:line="276" w:lineRule="auto"/>
        <w:jc w:val="both"/>
        <w:rPr>
          <w:rFonts w:ascii="Arial" w:hAnsi="Arial" w:cs="Arial"/>
          <w:sz w:val="24"/>
          <w:szCs w:val="24"/>
        </w:rPr>
      </w:pPr>
      <w:r>
        <w:rPr>
          <w:rFonts w:ascii="Arial" w:hAnsi="Arial" w:cs="Arial"/>
          <w:noProof/>
          <w:sz w:val="24"/>
          <w:szCs w:val="24"/>
        </w:rPr>
        <mc:AlternateContent>
          <mc:Choice Requires="wps">
            <w:drawing>
              <wp:inline distT="0" distB="0" distL="0" distR="0" wp14:anchorId="3719D412" wp14:editId="58669947">
                <wp:extent cx="5705475" cy="3714750"/>
                <wp:effectExtent l="0" t="0" r="28575" b="19050"/>
                <wp:docPr id="1490055576" name="Flowchart: Alternate Process 4"/>
                <wp:cNvGraphicFramePr/>
                <a:graphic xmlns:a="http://schemas.openxmlformats.org/drawingml/2006/main">
                  <a:graphicData uri="http://schemas.microsoft.com/office/word/2010/wordprocessingShape">
                    <wps:wsp>
                      <wps:cNvSpPr/>
                      <wps:spPr>
                        <a:xfrm>
                          <a:off x="0" y="0"/>
                          <a:ext cx="5705475" cy="3714750"/>
                        </a:xfrm>
                        <a:prstGeom prst="flowChartAlternateProcess">
                          <a:avLst/>
                        </a:prstGeom>
                        <a:solidFill>
                          <a:schemeClr val="tx2">
                            <a:lumMod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76B1B757" w14:textId="77777777" w:rsidR="000226D0" w:rsidRPr="006F48EA" w:rsidRDefault="000226D0" w:rsidP="006F48EA">
                            <w:pPr>
                              <w:jc w:val="both"/>
                              <w:rPr>
                                <w:sz w:val="24"/>
                                <w:szCs w:val="24"/>
                              </w:rPr>
                            </w:pPr>
                            <w:r w:rsidRPr="006F48EA">
                              <w:rPr>
                                <w:sz w:val="24"/>
                                <w:szCs w:val="24"/>
                              </w:rPr>
                              <w:t>Samir, you have settled in Bradford and are making good use of your time working and attending college to study English and Math's.  From our discussions you tell me you are doing all that you can to support you to have stable accommodation and do not want to be at risk of eviction or being made homeless. When I visited recently you showed me you are comfortable navigating your way around and it was nice to be shown around some of your favourite cafes.</w:t>
                            </w:r>
                          </w:p>
                          <w:p w14:paraId="1AD38988" w14:textId="77777777" w:rsidR="000226D0" w:rsidRPr="006F48EA" w:rsidRDefault="000226D0" w:rsidP="006F48EA">
                            <w:pPr>
                              <w:jc w:val="both"/>
                              <w:rPr>
                                <w:sz w:val="24"/>
                                <w:szCs w:val="24"/>
                              </w:rPr>
                            </w:pPr>
                            <w:r w:rsidRPr="006F48EA">
                              <w:rPr>
                                <w:sz w:val="24"/>
                                <w:szCs w:val="24"/>
                              </w:rPr>
                              <w:t>Samir, I know you want to eventually have safe affordable housing of your own and you are aware of the KCC 18+ Local Offer access help with your first month’s rent and deposit, as well as a Setting Up Home Allowance to help buy essential items for the home. You say you have no intention of moving out of Bradford in the foreseeable future but will let your Personal Advisor know of any changes to your circumstances.</w:t>
                            </w:r>
                          </w:p>
                          <w:p w14:paraId="404FE2E0" w14:textId="77777777" w:rsidR="000226D0" w:rsidRPr="006F48EA" w:rsidRDefault="000226D0" w:rsidP="006F48EA">
                            <w:pPr>
                              <w:jc w:val="both"/>
                              <w:rPr>
                                <w:sz w:val="24"/>
                                <w:szCs w:val="24"/>
                              </w:rPr>
                            </w:pPr>
                            <w:r w:rsidRPr="006F48EA">
                              <w:rPr>
                                <w:sz w:val="24"/>
                                <w:szCs w:val="24"/>
                              </w:rPr>
                              <w:t>You are a bright adept young man who I feel will continue to thrive and prosper wherever you choose to settle down. There are no immediate concerns for your stability, safety, or well-being for this review period.</w:t>
                            </w:r>
                          </w:p>
                          <w:p w14:paraId="5B0B6368" w14:textId="77777777" w:rsidR="000226D0" w:rsidRPr="006F48EA" w:rsidRDefault="000226D0" w:rsidP="006F48EA">
                            <w:pPr>
                              <w:jc w:val="both"/>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719D412" id="Flowchart: Alternate Process 4" o:spid="_x0000_s1029" type="#_x0000_t176" style="width:449.25pt;height:29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" fillcolor="#323e4f [2415]" strokecolor="#09101d [484]" strokeweight="1pt">
                <v:textbox>
                  <w:txbxContent>
                    <w:p w14:paraId="76B1B757" w14:textId="77777777" w:rsidR="000226D0" w:rsidRPr="006F48EA" w:rsidRDefault="000226D0" w:rsidP="006F48EA">
                      <w:pPr>
                        <w:jc w:val="both"/>
                        <w:rPr>
                          <w:sz w:val="24"/>
                          <w:szCs w:val="24"/>
                        </w:rPr>
                      </w:pPr>
                      <w:r w:rsidRPr="006F48EA">
                        <w:rPr>
                          <w:sz w:val="24"/>
                          <w:szCs w:val="24"/>
                        </w:rPr>
                        <w:t>Samir, you have settled in Bradford and are making good use of your time working and attending college to study English and Math's.  From our discussions you tell me you are doing all that you can to support you to have stable accommodation and do not want to be at risk of eviction or being made homeless. When I visited recently you showed me you are comfortable navigating your way around and it was nice to be shown around some of your favourite cafes.</w:t>
                      </w:r>
                    </w:p>
                    <w:p w14:paraId="1AD38988" w14:textId="77777777" w:rsidR="000226D0" w:rsidRPr="006F48EA" w:rsidRDefault="000226D0" w:rsidP="006F48EA">
                      <w:pPr>
                        <w:jc w:val="both"/>
                        <w:rPr>
                          <w:sz w:val="24"/>
                          <w:szCs w:val="24"/>
                        </w:rPr>
                      </w:pPr>
                      <w:r w:rsidRPr="006F48EA">
                        <w:rPr>
                          <w:sz w:val="24"/>
                          <w:szCs w:val="24"/>
                        </w:rPr>
                        <w:t>Samir, I know you want to eventually have safe affordable housing of your own and you are aware of the KCC 18+ Local Offer access help with your first month’s rent and deposit, as well as a Setting Up Home Allowance to help buy essential items for the home. You say you have no intention of moving out of Bradford in the foreseeable future but will let your Personal Advisor know of any changes to your circumstances.</w:t>
                      </w:r>
                    </w:p>
                    <w:p w14:paraId="404FE2E0" w14:textId="77777777" w:rsidR="000226D0" w:rsidRPr="006F48EA" w:rsidRDefault="000226D0" w:rsidP="006F48EA">
                      <w:pPr>
                        <w:jc w:val="both"/>
                        <w:rPr>
                          <w:sz w:val="24"/>
                          <w:szCs w:val="24"/>
                        </w:rPr>
                      </w:pPr>
                      <w:r w:rsidRPr="006F48EA">
                        <w:rPr>
                          <w:sz w:val="24"/>
                          <w:szCs w:val="24"/>
                        </w:rPr>
                        <w:t>You are a bright adept young man who I feel will continue to thrive and prosper wherever you choose to settle down. There are no immediate concerns for your stability, safety, or well-being for this review period.</w:t>
                      </w:r>
                    </w:p>
                    <w:p w14:paraId="5B0B6368" w14:textId="77777777" w:rsidR="000226D0" w:rsidRPr="006F48EA" w:rsidRDefault="000226D0" w:rsidP="006F48EA">
                      <w:pPr>
                        <w:jc w:val="both"/>
                        <w:rPr>
                          <w:sz w:val="24"/>
                          <w:szCs w:val="24"/>
                        </w:rPr>
                      </w:pPr>
                    </w:p>
                  </w:txbxContent>
                </v:textbox>
                <w10:anchorlock/>
              </v:shape>
            </w:pict>
          </mc:Fallback>
        </mc:AlternateContent>
      </w:r>
    </w:p>
    <w:p w14:paraId="6FD246A8" w14:textId="77777777" w:rsidR="00327E80" w:rsidRPr="00D64993" w:rsidRDefault="00327E80" w:rsidP="00B47C61">
      <w:pPr>
        <w:spacing w:before="16" w:after="0" w:line="276" w:lineRule="auto"/>
        <w:jc w:val="both"/>
        <w:rPr>
          <w:rFonts w:ascii="Arial" w:hAnsi="Arial" w:cs="Arial"/>
          <w:sz w:val="24"/>
          <w:szCs w:val="24"/>
        </w:rPr>
      </w:pPr>
    </w:p>
    <w:p w14:paraId="26B060F1" w14:textId="055FE7FF" w:rsidR="002D7771" w:rsidRDefault="00E04425" w:rsidP="006F48EA">
      <w:pPr>
        <w:spacing w:before="16" w:after="0" w:line="276" w:lineRule="auto"/>
        <w:rPr>
          <w:rFonts w:ascii="Arial" w:hAnsi="Arial" w:cs="Arial"/>
          <w:b/>
          <w:bCs/>
          <w:color w:val="2F5496" w:themeColor="accent1" w:themeShade="BF"/>
          <w:sz w:val="24"/>
          <w:szCs w:val="24"/>
        </w:rPr>
      </w:pPr>
      <w:r w:rsidRPr="006F48EA">
        <w:rPr>
          <w:rFonts w:ascii="Arial" w:hAnsi="Arial" w:cs="Arial"/>
          <w:b/>
          <w:bCs/>
          <w:color w:val="2F5496" w:themeColor="accent1" w:themeShade="BF"/>
          <w:sz w:val="24"/>
          <w:szCs w:val="24"/>
        </w:rPr>
        <w:t xml:space="preserve">An example of </w:t>
      </w:r>
      <w:r w:rsidR="008A3DCF" w:rsidRPr="006F48EA">
        <w:rPr>
          <w:rFonts w:ascii="Arial" w:hAnsi="Arial" w:cs="Arial"/>
          <w:b/>
          <w:bCs/>
          <w:color w:val="2F5496" w:themeColor="accent1" w:themeShade="BF"/>
          <w:sz w:val="24"/>
          <w:szCs w:val="24"/>
        </w:rPr>
        <w:t xml:space="preserve">an extract of </w:t>
      </w:r>
      <w:r w:rsidR="00B37AE4" w:rsidRPr="006F48EA">
        <w:rPr>
          <w:rFonts w:ascii="Arial" w:hAnsi="Arial" w:cs="Arial"/>
          <w:b/>
          <w:bCs/>
          <w:color w:val="2F5496" w:themeColor="accent1" w:themeShade="BF"/>
          <w:sz w:val="24"/>
          <w:szCs w:val="24"/>
        </w:rPr>
        <w:t>Child in Need minutes</w:t>
      </w:r>
      <w:r w:rsidR="00305901" w:rsidRPr="006F48EA">
        <w:rPr>
          <w:rFonts w:ascii="Arial" w:hAnsi="Arial" w:cs="Arial"/>
          <w:b/>
          <w:bCs/>
          <w:color w:val="2F5496" w:themeColor="accent1" w:themeShade="BF"/>
          <w:sz w:val="24"/>
          <w:szCs w:val="24"/>
        </w:rPr>
        <w:t xml:space="preserve"> (Chair’s report)</w:t>
      </w:r>
      <w:r w:rsidR="00B37AE4" w:rsidRPr="006F48EA">
        <w:rPr>
          <w:rFonts w:ascii="Arial" w:hAnsi="Arial" w:cs="Arial"/>
          <w:b/>
          <w:bCs/>
          <w:color w:val="2F5496" w:themeColor="accent1" w:themeShade="BF"/>
          <w:sz w:val="24"/>
          <w:szCs w:val="24"/>
        </w:rPr>
        <w:t xml:space="preserve"> </w:t>
      </w:r>
      <w:r w:rsidRPr="006F48EA">
        <w:rPr>
          <w:rFonts w:ascii="Arial" w:hAnsi="Arial" w:cs="Arial"/>
          <w:b/>
          <w:bCs/>
          <w:color w:val="2F5496" w:themeColor="accent1" w:themeShade="BF"/>
          <w:sz w:val="24"/>
          <w:szCs w:val="24"/>
        </w:rPr>
        <w:t>written directly to the child:</w:t>
      </w:r>
    </w:p>
    <w:p w14:paraId="5A42B94A" w14:textId="77777777" w:rsidR="00F67980" w:rsidRDefault="00F67980" w:rsidP="006F48EA">
      <w:pPr>
        <w:spacing w:before="16" w:after="0" w:line="276" w:lineRule="auto"/>
        <w:rPr>
          <w:rFonts w:ascii="Arial" w:hAnsi="Arial" w:cs="Arial"/>
          <w:b/>
          <w:bCs/>
          <w:color w:val="2F5496" w:themeColor="accent1" w:themeShade="BF"/>
          <w:sz w:val="24"/>
          <w:szCs w:val="24"/>
        </w:rPr>
      </w:pPr>
    </w:p>
    <w:p w14:paraId="28CC17DF" w14:textId="2EC6909F" w:rsidR="00F67980" w:rsidRDefault="00F67980" w:rsidP="006F48EA">
      <w:pPr>
        <w:spacing w:before="16" w:after="0" w:line="276" w:lineRule="auto"/>
        <w:rPr>
          <w:rFonts w:ascii="Arial" w:hAnsi="Arial" w:cs="Arial"/>
          <w:b/>
          <w:bCs/>
          <w:color w:val="2F5496" w:themeColor="accent1" w:themeShade="BF"/>
          <w:sz w:val="24"/>
          <w:szCs w:val="24"/>
        </w:rPr>
      </w:pPr>
      <w:r>
        <w:rPr>
          <w:rFonts w:ascii="Arial" w:hAnsi="Arial" w:cs="Arial"/>
          <w:noProof/>
          <w:sz w:val="24"/>
          <w:szCs w:val="24"/>
        </w:rPr>
        <mc:AlternateContent>
          <mc:Choice Requires="wps">
            <w:drawing>
              <wp:inline distT="0" distB="0" distL="0" distR="0" wp14:anchorId="4D0AE60E" wp14:editId="415F18C0">
                <wp:extent cx="5781675" cy="3276600"/>
                <wp:effectExtent l="0" t="0" r="28575" b="19050"/>
                <wp:docPr id="784831281" name="Flowchart: Alternate Process 5"/>
                <wp:cNvGraphicFramePr/>
                <a:graphic xmlns:a="http://schemas.openxmlformats.org/drawingml/2006/main">
                  <a:graphicData uri="http://schemas.microsoft.com/office/word/2010/wordprocessingShape">
                    <wps:wsp>
                      <wps:cNvSpPr/>
                      <wps:spPr>
                        <a:xfrm>
                          <a:off x="0" y="0"/>
                          <a:ext cx="5781675" cy="3276600"/>
                        </a:xfrm>
                        <a:prstGeom prst="flowChartAlternateProcess">
                          <a:avLst/>
                        </a:prstGeom>
                        <a:solidFill>
                          <a:schemeClr val="tx2">
                            <a:lumMod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6DA38953" w14:textId="73097C9E" w:rsidR="009148CF" w:rsidRPr="009148CF" w:rsidRDefault="009148CF" w:rsidP="006F48EA">
                            <w:pPr>
                              <w:jc w:val="both"/>
                            </w:pPr>
                            <w:r w:rsidRPr="006F48EA">
                              <w:rPr>
                                <w:sz w:val="24"/>
                                <w:szCs w:val="24"/>
                              </w:rPr>
                              <w:t xml:space="preserve">During the meeting, your mum shared how she has been using some new ways to support you in working through your angry thoughts and feelings. She told us that sometimes when you are angry, you can hit out and shout at her. Prior to you both working hard with Marie (the Social Work Assistant), mum said she would sometimes end up smacking your bottom, </w:t>
                            </w:r>
                            <w:r w:rsidR="00CF41F1">
                              <w:rPr>
                                <w:sz w:val="24"/>
                                <w:szCs w:val="24"/>
                              </w:rPr>
                              <w:t xml:space="preserve">as she does </w:t>
                            </w:r>
                            <w:r w:rsidRPr="006F48EA">
                              <w:rPr>
                                <w:sz w:val="24"/>
                                <w:szCs w:val="24"/>
                              </w:rPr>
                              <w:t>not know what else to do. However, you and mum have now agreed a great plan for her to help you calm down using different ways such as ten second countdown and quiet time. Mrs Read (from school) has noticed you using some of these new ideas when you feel angry at school meaning you are not hitting out at your school friends as often. Well</w:t>
                            </w:r>
                            <w:r w:rsidRPr="009148CF">
                              <w:t xml:space="preserve"> done, Harry.</w:t>
                            </w:r>
                          </w:p>
                          <w:p w14:paraId="27476BAD" w14:textId="77777777" w:rsidR="000226D0" w:rsidRDefault="000226D0" w:rsidP="006F48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D0AE60E" id="Flowchart: Alternate Process 5" o:spid="_x0000_s1030" type="#_x0000_t176" style="width:455.25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" fillcolor="#323e4f [2415]" strokecolor="#09101d [484]" strokeweight="1pt">
                <v:textbox>
                  <w:txbxContent>
                    <w:p w14:paraId="6DA38953" w14:textId="73097C9E" w:rsidR="009148CF" w:rsidRPr="009148CF" w:rsidRDefault="009148CF" w:rsidP="006F48EA">
                      <w:pPr>
                        <w:jc w:val="both"/>
                      </w:pPr>
                      <w:r w:rsidRPr="006F48EA">
                        <w:rPr>
                          <w:sz w:val="24"/>
                          <w:szCs w:val="24"/>
                        </w:rPr>
                        <w:t xml:space="preserve">During the meeting, your mum shared how she has been using some new ways to support you in working through your angry thoughts and feelings. She told us that sometimes when you are angry, you can hit out and shout at her. Prior to you both working hard with Marie (the Social Work Assistant), mum said she would sometimes end up smacking your bottom, </w:t>
                      </w:r>
                      <w:r w:rsidR="00CF41F1">
                        <w:rPr>
                          <w:sz w:val="24"/>
                          <w:szCs w:val="24"/>
                        </w:rPr>
                        <w:t xml:space="preserve">as she does </w:t>
                      </w:r>
                      <w:r w:rsidRPr="006F48EA">
                        <w:rPr>
                          <w:sz w:val="24"/>
                          <w:szCs w:val="24"/>
                        </w:rPr>
                        <w:t>not know what else to do. However, you and mum have now agreed a great plan for her to help you calm down using different ways such as ten second countdown and quiet time. Mrs Read (from school) has noticed you using some of these new ideas when you feel angry at school meaning you are not hitting out at your school friends as often. Well</w:t>
                      </w:r>
                      <w:r w:rsidRPr="009148CF">
                        <w:t xml:space="preserve"> done, Harry.</w:t>
                      </w:r>
                    </w:p>
                    <w:p w14:paraId="27476BAD" w14:textId="77777777" w:rsidR="000226D0" w:rsidRDefault="000226D0" w:rsidP="006F48EA">
                      <w:pPr>
                        <w:jc w:val="center"/>
                      </w:pPr>
                    </w:p>
                  </w:txbxContent>
                </v:textbox>
                <w10:anchorlock/>
              </v:shape>
            </w:pict>
          </mc:Fallback>
        </mc:AlternateContent>
      </w:r>
    </w:p>
    <w:p w14:paraId="6382882E" w14:textId="77777777" w:rsidR="00E65FE5" w:rsidRDefault="00E65FE5" w:rsidP="006F48EA">
      <w:pPr>
        <w:spacing w:before="16" w:after="0" w:line="276" w:lineRule="auto"/>
        <w:rPr>
          <w:rFonts w:ascii="Arial" w:hAnsi="Arial" w:cs="Arial"/>
          <w:b/>
          <w:bCs/>
          <w:color w:val="2F5496" w:themeColor="accent1" w:themeShade="BF"/>
          <w:sz w:val="24"/>
          <w:szCs w:val="24"/>
        </w:rPr>
      </w:pPr>
    </w:p>
    <w:p w14:paraId="02BB9C6F" w14:textId="3560F422" w:rsidR="00F67980" w:rsidRDefault="00203AD0" w:rsidP="006F48EA">
      <w:pPr>
        <w:spacing w:before="16" w:after="0" w:line="276" w:lineRule="auto"/>
        <w:rPr>
          <w:rFonts w:ascii="Arial" w:hAnsi="Arial" w:cs="Arial"/>
          <w:b/>
          <w:bCs/>
          <w:color w:val="2F5496" w:themeColor="accent1" w:themeShade="BF"/>
          <w:sz w:val="24"/>
          <w:szCs w:val="24"/>
        </w:rPr>
      </w:pPr>
      <w:r w:rsidRPr="006F48EA">
        <w:rPr>
          <w:rFonts w:ascii="Arial" w:hAnsi="Arial" w:cs="Arial"/>
          <w:b/>
          <w:bCs/>
          <w:color w:val="2F5496" w:themeColor="accent1" w:themeShade="BF"/>
          <w:sz w:val="24"/>
          <w:szCs w:val="24"/>
        </w:rPr>
        <w:lastRenderedPageBreak/>
        <w:t xml:space="preserve">An example of an extract of </w:t>
      </w:r>
      <w:r w:rsidR="000237E3" w:rsidRPr="006F48EA">
        <w:rPr>
          <w:rFonts w:ascii="Arial" w:hAnsi="Arial" w:cs="Arial"/>
          <w:b/>
          <w:bCs/>
          <w:color w:val="2F5496" w:themeColor="accent1" w:themeShade="BF"/>
          <w:sz w:val="24"/>
          <w:szCs w:val="24"/>
        </w:rPr>
        <w:t xml:space="preserve">Record of Strategy Discussion (Reason for </w:t>
      </w:r>
    </w:p>
    <w:p w14:paraId="70F1A4BF" w14:textId="1DD6879E" w:rsidR="00203AD0" w:rsidRPr="006F48EA" w:rsidRDefault="000237E3" w:rsidP="006F48EA">
      <w:pPr>
        <w:spacing w:before="16" w:after="0" w:line="276" w:lineRule="auto"/>
        <w:rPr>
          <w:rFonts w:ascii="Arial" w:hAnsi="Arial" w:cs="Arial"/>
          <w:color w:val="2F5496" w:themeColor="accent1" w:themeShade="BF"/>
          <w:sz w:val="24"/>
          <w:szCs w:val="24"/>
        </w:rPr>
      </w:pPr>
      <w:r w:rsidRPr="006F48EA">
        <w:rPr>
          <w:rFonts w:ascii="Arial" w:hAnsi="Arial" w:cs="Arial"/>
          <w:b/>
          <w:bCs/>
          <w:color w:val="2F5496" w:themeColor="accent1" w:themeShade="BF"/>
          <w:sz w:val="24"/>
          <w:szCs w:val="24"/>
        </w:rPr>
        <w:t xml:space="preserve">Strategy Discussion) </w:t>
      </w:r>
      <w:r w:rsidR="00203AD0" w:rsidRPr="006F48EA">
        <w:rPr>
          <w:rFonts w:ascii="Arial" w:hAnsi="Arial" w:cs="Arial"/>
          <w:b/>
          <w:bCs/>
          <w:color w:val="2F5496" w:themeColor="accent1" w:themeShade="BF"/>
          <w:sz w:val="24"/>
          <w:szCs w:val="24"/>
        </w:rPr>
        <w:t>child:</w:t>
      </w:r>
      <w:r w:rsidR="009148CF" w:rsidRPr="006F48EA">
        <w:rPr>
          <w:rFonts w:ascii="Arial" w:hAnsi="Arial" w:cs="Arial"/>
          <w:color w:val="2F5496" w:themeColor="accent1" w:themeShade="BF"/>
          <w:sz w:val="24"/>
          <w:szCs w:val="24"/>
        </w:rPr>
        <w:t xml:space="preserve"> (We can record a summary written directly to the child or young adult at bottom of the meeting minutes)</w:t>
      </w:r>
    </w:p>
    <w:p w14:paraId="014A1D0A" w14:textId="1BBB33B9" w:rsidR="00E04425" w:rsidRDefault="00F67980" w:rsidP="00B47C61">
      <w:pPr>
        <w:spacing w:before="16" w:after="0" w:line="276" w:lineRule="auto"/>
        <w:jc w:val="both"/>
        <w:rPr>
          <w:rFonts w:ascii="Arial" w:hAnsi="Arial" w:cs="Arial"/>
          <w:b/>
          <w:bCs/>
          <w:sz w:val="24"/>
          <w:szCs w:val="24"/>
        </w:rPr>
      </w:pPr>
      <w:r>
        <w:rPr>
          <w:rFonts w:ascii="Arial" w:hAnsi="Arial" w:cs="Arial"/>
          <w:b/>
          <w:bCs/>
          <w:noProof/>
          <w:sz w:val="24"/>
          <w:szCs w:val="24"/>
        </w:rPr>
        <mc:AlternateContent>
          <mc:Choice Requires="wps">
            <w:drawing>
              <wp:inline distT="0" distB="0" distL="0" distR="0" wp14:anchorId="6E472AE5" wp14:editId="18ED3A22">
                <wp:extent cx="5781675" cy="3676650"/>
                <wp:effectExtent l="0" t="0" r="28575" b="19050"/>
                <wp:docPr id="1038870196" name="Flowchart: Alternate Process 6"/>
                <wp:cNvGraphicFramePr/>
                <a:graphic xmlns:a="http://schemas.openxmlformats.org/drawingml/2006/main">
                  <a:graphicData uri="http://schemas.microsoft.com/office/word/2010/wordprocessingShape">
                    <wps:wsp>
                      <wps:cNvSpPr/>
                      <wps:spPr>
                        <a:xfrm>
                          <a:off x="0" y="0"/>
                          <a:ext cx="5781675" cy="3676650"/>
                        </a:xfrm>
                        <a:prstGeom prst="flowChartAlternateProcess">
                          <a:avLst/>
                        </a:prstGeom>
                        <a:solidFill>
                          <a:schemeClr val="tx2">
                            <a:lumMod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7D2B2D59" w14:textId="77777777" w:rsidR="009148CF" w:rsidRPr="006F48EA" w:rsidRDefault="009148CF" w:rsidP="009148CF">
                            <w:pPr>
                              <w:spacing w:before="16" w:after="0" w:line="276" w:lineRule="auto"/>
                              <w:jc w:val="both"/>
                              <w:rPr>
                                <w:rFonts w:ascii="Calibri" w:hAnsi="Calibri" w:cs="Calibri"/>
                                <w:sz w:val="24"/>
                                <w:szCs w:val="24"/>
                              </w:rPr>
                            </w:pPr>
                            <w:r w:rsidRPr="006F48EA">
                              <w:rPr>
                                <w:rFonts w:ascii="Calibri" w:hAnsi="Calibri" w:cs="Calibri"/>
                                <w:sz w:val="24"/>
                                <w:szCs w:val="24"/>
                              </w:rPr>
                              <w:t>Mario, we received a referral from Early Help Worker Julie Jones. A Professionals Meeting had been held on 07/12/22 between Early Help and Child and Young People Mental Health Service (CYPMHS) and you had been rated HIGH RISK by CYPMHS in terms of a harm to self and suicide. Professionals are very worried that you have limited family support and whilst your nan (who you live with) does all she can to keep you safe, her health problems mean she is not able to leave the house as often as she would like or take you to your health appointments.</w:t>
                            </w:r>
                          </w:p>
                          <w:p w14:paraId="7C77BC6B" w14:textId="77777777" w:rsidR="009148CF" w:rsidRPr="006F48EA" w:rsidRDefault="009148CF" w:rsidP="009148CF">
                            <w:pPr>
                              <w:spacing w:before="16" w:after="0" w:line="276" w:lineRule="auto"/>
                              <w:jc w:val="both"/>
                              <w:rPr>
                                <w:rFonts w:ascii="Calibri" w:hAnsi="Calibri" w:cs="Calibri"/>
                                <w:sz w:val="24"/>
                                <w:szCs w:val="24"/>
                              </w:rPr>
                            </w:pPr>
                          </w:p>
                          <w:p w14:paraId="18845646" w14:textId="77777777" w:rsidR="009148CF" w:rsidRPr="006F48EA" w:rsidRDefault="009148CF" w:rsidP="009148CF">
                            <w:pPr>
                              <w:spacing w:before="16" w:after="0" w:line="276" w:lineRule="auto"/>
                              <w:jc w:val="both"/>
                              <w:rPr>
                                <w:rFonts w:ascii="Calibri" w:hAnsi="Calibri" w:cs="Calibri"/>
                                <w:sz w:val="24"/>
                                <w:szCs w:val="24"/>
                              </w:rPr>
                            </w:pPr>
                            <w:r w:rsidRPr="006F48EA">
                              <w:rPr>
                                <w:rFonts w:ascii="Calibri" w:hAnsi="Calibri" w:cs="Calibri"/>
                                <w:sz w:val="24"/>
                                <w:szCs w:val="24"/>
                              </w:rPr>
                              <w:t>The referral told us that you often self-harm (by cutting your arms with blades and scratching at your face with your nails) and have said that you have regular thoughts of killing yourself. You also often use social media to share your thoughts of harm.</w:t>
                            </w:r>
                          </w:p>
                          <w:p w14:paraId="27EE8995" w14:textId="77777777" w:rsidR="009148CF" w:rsidRPr="006F48EA" w:rsidRDefault="009148CF" w:rsidP="009148CF">
                            <w:pPr>
                              <w:spacing w:before="16" w:after="0" w:line="276" w:lineRule="auto"/>
                              <w:jc w:val="both"/>
                              <w:rPr>
                                <w:rFonts w:ascii="Calibri" w:hAnsi="Calibri" w:cs="Calibri"/>
                                <w:sz w:val="24"/>
                                <w:szCs w:val="24"/>
                              </w:rPr>
                            </w:pPr>
                          </w:p>
                          <w:p w14:paraId="0520DDEB" w14:textId="77777777" w:rsidR="009148CF" w:rsidRPr="006F48EA" w:rsidRDefault="009148CF" w:rsidP="009148CF">
                            <w:pPr>
                              <w:spacing w:before="16" w:after="0" w:line="276" w:lineRule="auto"/>
                              <w:jc w:val="both"/>
                              <w:rPr>
                                <w:rFonts w:ascii="Calibri" w:hAnsi="Calibri" w:cs="Calibri"/>
                                <w:sz w:val="24"/>
                                <w:szCs w:val="24"/>
                              </w:rPr>
                            </w:pPr>
                            <w:r w:rsidRPr="006F48EA">
                              <w:rPr>
                                <w:rFonts w:ascii="Calibri" w:hAnsi="Calibri" w:cs="Calibri"/>
                                <w:sz w:val="24"/>
                                <w:szCs w:val="24"/>
                              </w:rPr>
                              <w:t>Due to these worries, this meeting was held to share the work that professionals are doing to support you and agree a plan to discuss with you and your nan to help improve how you are feeling.</w:t>
                            </w:r>
                          </w:p>
                          <w:p w14:paraId="44A5AB65" w14:textId="77777777" w:rsidR="009148CF" w:rsidRPr="006F48EA" w:rsidRDefault="009148CF" w:rsidP="006F48EA">
                            <w:pPr>
                              <w:jc w:val="center"/>
                              <w:rPr>
                                <w:rFonts w:ascii="Calibri" w:hAnsi="Calibri" w:cs="Calibr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E472AE5" id="Flowchart: Alternate Process 6" o:spid="_x0000_s1031" type="#_x0000_t176" style="width:455.25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" fillcolor="#323e4f [2415]" strokecolor="#09101d [484]" strokeweight="1pt">
                <v:textbox>
                  <w:txbxContent>
                    <w:p w14:paraId="7D2B2D59" w14:textId="77777777" w:rsidR="009148CF" w:rsidRPr="006F48EA" w:rsidRDefault="009148CF" w:rsidP="009148CF">
                      <w:pPr>
                        <w:spacing w:before="16" w:after="0" w:line="276" w:lineRule="auto"/>
                        <w:jc w:val="both"/>
                        <w:rPr>
                          <w:rFonts w:ascii="Calibri" w:hAnsi="Calibri" w:cs="Calibri"/>
                          <w:sz w:val="24"/>
                          <w:szCs w:val="24"/>
                        </w:rPr>
                      </w:pPr>
                      <w:r w:rsidRPr="006F48EA">
                        <w:rPr>
                          <w:rFonts w:ascii="Calibri" w:hAnsi="Calibri" w:cs="Calibri"/>
                          <w:sz w:val="24"/>
                          <w:szCs w:val="24"/>
                        </w:rPr>
                        <w:t>Mario, we received a referral from Early Help Worker Julie Jones. A Professionals Meeting had been held on 07/12/22 between Early Help and Child and Young People Mental Health Service (CYPMHS) and you had been rated HIGH RISK by CYPMHS in terms of a harm to self and suicide. Professionals are very worried that you have limited family support and whilst your nan (who you live with) does all she can to keep you safe, her health problems mean she is not able to leave the house as often as she would like or take you to your health appointments.</w:t>
                      </w:r>
                    </w:p>
                    <w:p w14:paraId="7C77BC6B" w14:textId="77777777" w:rsidR="009148CF" w:rsidRPr="006F48EA" w:rsidRDefault="009148CF" w:rsidP="009148CF">
                      <w:pPr>
                        <w:spacing w:before="16" w:after="0" w:line="276" w:lineRule="auto"/>
                        <w:jc w:val="both"/>
                        <w:rPr>
                          <w:rFonts w:ascii="Calibri" w:hAnsi="Calibri" w:cs="Calibri"/>
                          <w:sz w:val="24"/>
                          <w:szCs w:val="24"/>
                        </w:rPr>
                      </w:pPr>
                    </w:p>
                    <w:p w14:paraId="18845646" w14:textId="77777777" w:rsidR="009148CF" w:rsidRPr="006F48EA" w:rsidRDefault="009148CF" w:rsidP="009148CF">
                      <w:pPr>
                        <w:spacing w:before="16" w:after="0" w:line="276" w:lineRule="auto"/>
                        <w:jc w:val="both"/>
                        <w:rPr>
                          <w:rFonts w:ascii="Calibri" w:hAnsi="Calibri" w:cs="Calibri"/>
                          <w:sz w:val="24"/>
                          <w:szCs w:val="24"/>
                        </w:rPr>
                      </w:pPr>
                      <w:r w:rsidRPr="006F48EA">
                        <w:rPr>
                          <w:rFonts w:ascii="Calibri" w:hAnsi="Calibri" w:cs="Calibri"/>
                          <w:sz w:val="24"/>
                          <w:szCs w:val="24"/>
                        </w:rPr>
                        <w:t>The referral told us that you often self-harm (by cutting your arms with blades and scratching at your face with your nails) and have said that you have regular thoughts of killing yourself. You also often use social media to share your thoughts of harm.</w:t>
                      </w:r>
                    </w:p>
                    <w:p w14:paraId="27EE8995" w14:textId="77777777" w:rsidR="009148CF" w:rsidRPr="006F48EA" w:rsidRDefault="009148CF" w:rsidP="009148CF">
                      <w:pPr>
                        <w:spacing w:before="16" w:after="0" w:line="276" w:lineRule="auto"/>
                        <w:jc w:val="both"/>
                        <w:rPr>
                          <w:rFonts w:ascii="Calibri" w:hAnsi="Calibri" w:cs="Calibri"/>
                          <w:sz w:val="24"/>
                          <w:szCs w:val="24"/>
                        </w:rPr>
                      </w:pPr>
                    </w:p>
                    <w:p w14:paraId="0520DDEB" w14:textId="77777777" w:rsidR="009148CF" w:rsidRPr="006F48EA" w:rsidRDefault="009148CF" w:rsidP="009148CF">
                      <w:pPr>
                        <w:spacing w:before="16" w:after="0" w:line="276" w:lineRule="auto"/>
                        <w:jc w:val="both"/>
                        <w:rPr>
                          <w:rFonts w:ascii="Calibri" w:hAnsi="Calibri" w:cs="Calibri"/>
                          <w:sz w:val="24"/>
                          <w:szCs w:val="24"/>
                        </w:rPr>
                      </w:pPr>
                      <w:r w:rsidRPr="006F48EA">
                        <w:rPr>
                          <w:rFonts w:ascii="Calibri" w:hAnsi="Calibri" w:cs="Calibri"/>
                          <w:sz w:val="24"/>
                          <w:szCs w:val="24"/>
                        </w:rPr>
                        <w:t>Due to these worries, this meeting was held to share the work that professionals are doing to support you and agree a plan to discuss with you and your nan to help improve how you are feeling.</w:t>
                      </w:r>
                    </w:p>
                    <w:p w14:paraId="44A5AB65" w14:textId="77777777" w:rsidR="009148CF" w:rsidRPr="006F48EA" w:rsidRDefault="009148CF" w:rsidP="006F48EA">
                      <w:pPr>
                        <w:jc w:val="center"/>
                        <w:rPr>
                          <w:rFonts w:ascii="Calibri" w:hAnsi="Calibri" w:cs="Calibri"/>
                        </w:rPr>
                      </w:pPr>
                    </w:p>
                  </w:txbxContent>
                </v:textbox>
                <w10:anchorlock/>
              </v:shape>
            </w:pict>
          </mc:Fallback>
        </mc:AlternateContent>
      </w:r>
    </w:p>
    <w:p w14:paraId="45447B7E" w14:textId="41F4ED4C" w:rsidR="00857C6F" w:rsidRPr="006F48EA" w:rsidRDefault="00857C6F" w:rsidP="006F48EA">
      <w:pPr>
        <w:spacing w:before="16" w:after="0" w:line="276" w:lineRule="auto"/>
        <w:rPr>
          <w:rFonts w:ascii="Arial" w:hAnsi="Arial" w:cs="Arial"/>
          <w:b/>
          <w:bCs/>
          <w:color w:val="2F5496" w:themeColor="accent1" w:themeShade="BF"/>
          <w:sz w:val="24"/>
          <w:szCs w:val="24"/>
        </w:rPr>
      </w:pPr>
      <w:r w:rsidRPr="006F48EA">
        <w:rPr>
          <w:rFonts w:ascii="Arial" w:hAnsi="Arial" w:cs="Arial"/>
          <w:b/>
          <w:bCs/>
          <w:color w:val="2F5496" w:themeColor="accent1" w:themeShade="BF"/>
          <w:sz w:val="24"/>
          <w:szCs w:val="24"/>
        </w:rPr>
        <w:t>An example of supervision analysis (what do you think will happen if things don’t change section) written directly to the young person:</w:t>
      </w:r>
    </w:p>
    <w:p w14:paraId="509E289B" w14:textId="77777777" w:rsidR="00E65FE5" w:rsidRDefault="00E65FE5" w:rsidP="00E65FE5">
      <w:pPr>
        <w:spacing w:before="16" w:after="0" w:line="276" w:lineRule="auto"/>
        <w:jc w:val="both"/>
        <w:rPr>
          <w:rFonts w:ascii="Arial" w:hAnsi="Arial" w:cs="Arial"/>
          <w:sz w:val="24"/>
          <w:szCs w:val="24"/>
        </w:rPr>
      </w:pPr>
      <w:r>
        <w:rPr>
          <w:rFonts w:ascii="Arial" w:hAnsi="Arial" w:cs="Arial"/>
          <w:noProof/>
          <w:sz w:val="24"/>
          <w:szCs w:val="24"/>
        </w:rPr>
        <mc:AlternateContent>
          <mc:Choice Requires="wps">
            <w:drawing>
              <wp:inline distT="0" distB="0" distL="0" distR="0" wp14:anchorId="0F0E6366" wp14:editId="3607EFDC">
                <wp:extent cx="5705475" cy="3943350"/>
                <wp:effectExtent l="0" t="0" r="28575" b="19050"/>
                <wp:docPr id="2074699839" name="Flowchart: Alternate Process 7"/>
                <wp:cNvGraphicFramePr/>
                <a:graphic xmlns:a="http://schemas.openxmlformats.org/drawingml/2006/main">
                  <a:graphicData uri="http://schemas.microsoft.com/office/word/2010/wordprocessingShape">
                    <wps:wsp>
                      <wps:cNvSpPr/>
                      <wps:spPr>
                        <a:xfrm>
                          <a:off x="0" y="0"/>
                          <a:ext cx="5705475" cy="3943350"/>
                        </a:xfrm>
                        <a:prstGeom prst="flowChartAlternateProcess">
                          <a:avLst/>
                        </a:prstGeom>
                        <a:solidFill>
                          <a:schemeClr val="tx2">
                            <a:lumMod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19CBB31C" w14:textId="77777777" w:rsidR="00E65FE5" w:rsidRPr="006F48EA" w:rsidRDefault="00E65FE5" w:rsidP="00E65FE5">
                            <w:pPr>
                              <w:jc w:val="both"/>
                              <w:rPr>
                                <w:sz w:val="24"/>
                                <w:szCs w:val="24"/>
                              </w:rPr>
                            </w:pPr>
                            <w:r w:rsidRPr="006F48EA">
                              <w:rPr>
                                <w:sz w:val="24"/>
                                <w:szCs w:val="24"/>
                              </w:rPr>
                              <w:t xml:space="preserve">Jaycee, your Social Worker Julie has shared that she is worried that you are often going missing, and we do not know where you are. When we don’t know where you are we are worried that you may be being encouraged to smoke weed and drink alcohol.  When this has happened, we are worried that you might get hurt like when you were beaten up by another young person. We have worked together to bring together a plan which you have done so well to stick to for most of the time and we are so pleased that you came to your last Child in Need Meeting to share your thoughts about what is happening. We are also pleased that you have been at home when Julie has visited recently and talked about how you are feeling.   </w:t>
                            </w:r>
                          </w:p>
                          <w:p w14:paraId="36A301B4" w14:textId="77777777" w:rsidR="00E65FE5" w:rsidRPr="006F48EA" w:rsidRDefault="00E65FE5" w:rsidP="00E65FE5">
                            <w:pPr>
                              <w:jc w:val="both"/>
                              <w:rPr>
                                <w:sz w:val="24"/>
                                <w:szCs w:val="24"/>
                              </w:rPr>
                            </w:pPr>
                            <w:r w:rsidRPr="006F48EA">
                              <w:rPr>
                                <w:sz w:val="24"/>
                                <w:szCs w:val="24"/>
                              </w:rPr>
                              <w:t xml:space="preserve">We would like for you to think again about having some counselling as we wonder if your experiences as a younger child might be impacting on how you are feeling now, and Julie will talk about this with you again when she visits. Julie will also talk to you about getting some help from professionals who are trained to support young people who are misusing drugs.  We would like you to be helped to lessen how much weed you are smoking. </w:t>
                            </w:r>
                          </w:p>
                          <w:p w14:paraId="268529A3" w14:textId="77777777" w:rsidR="00E65FE5" w:rsidRPr="006F48EA" w:rsidRDefault="00E65FE5" w:rsidP="00E65FE5">
                            <w:pPr>
                              <w:jc w:val="both"/>
                              <w:rPr>
                                <w:sz w:val="24"/>
                                <w:szCs w:val="24"/>
                              </w:rPr>
                            </w:pPr>
                            <w:r w:rsidRPr="006F48EA">
                              <w:rPr>
                                <w:sz w:val="24"/>
                                <w:szCs w:val="24"/>
                              </w:rPr>
                              <w:t xml:space="preserve"> </w:t>
                            </w:r>
                          </w:p>
                          <w:p w14:paraId="5D9B247C" w14:textId="77777777" w:rsidR="00E65FE5" w:rsidRPr="009148CF" w:rsidRDefault="00E65FE5" w:rsidP="00E65FE5">
                            <w:pPr>
                              <w:jc w:val="center"/>
                              <w:rPr>
                                <w:b/>
                                <w:bCs/>
                              </w:rPr>
                            </w:pPr>
                          </w:p>
                          <w:p w14:paraId="23D393D2" w14:textId="77777777" w:rsidR="00E65FE5" w:rsidRDefault="00E65FE5" w:rsidP="00E65F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F0E6366" id="Flowchart: Alternate Process 7" o:spid="_x0000_s1032" type="#_x0000_t176" style="width:449.25pt;height:3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" fillcolor="#323e4f [2415]" strokecolor="#09101d [484]" strokeweight="1pt">
                <v:textbox>
                  <w:txbxContent>
                    <w:p w14:paraId="19CBB31C" w14:textId="77777777" w:rsidR="00E65FE5" w:rsidRPr="006F48EA" w:rsidRDefault="00E65FE5" w:rsidP="00E65FE5">
                      <w:pPr>
                        <w:jc w:val="both"/>
                        <w:rPr>
                          <w:sz w:val="24"/>
                          <w:szCs w:val="24"/>
                        </w:rPr>
                      </w:pPr>
                      <w:r w:rsidRPr="006F48EA">
                        <w:rPr>
                          <w:sz w:val="24"/>
                          <w:szCs w:val="24"/>
                        </w:rPr>
                        <w:t xml:space="preserve">Jaycee, your Social Worker Julie has shared that she is worried that you are often going missing, and we do not know where you are. When we don’t know where you are we are worried that you may be being encouraged to smoke weed and drink alcohol.  When this has happened, we are worried that you might get hurt like when you were beaten up by another young person. We have worked together to bring together a plan which you have done so well to stick to for most of the time and we are so pleased that you came to your last Child in Need Meeting to share your thoughts about what is happening. We are also pleased that you have been at home when Julie has visited recently and talked about how you are feeling.   </w:t>
                      </w:r>
                    </w:p>
                    <w:p w14:paraId="36A301B4" w14:textId="77777777" w:rsidR="00E65FE5" w:rsidRPr="006F48EA" w:rsidRDefault="00E65FE5" w:rsidP="00E65FE5">
                      <w:pPr>
                        <w:jc w:val="both"/>
                        <w:rPr>
                          <w:sz w:val="24"/>
                          <w:szCs w:val="24"/>
                        </w:rPr>
                      </w:pPr>
                      <w:r w:rsidRPr="006F48EA">
                        <w:rPr>
                          <w:sz w:val="24"/>
                          <w:szCs w:val="24"/>
                        </w:rPr>
                        <w:t xml:space="preserve">We would like for you to think again about having some counselling as we wonder if your experiences as a younger child might be impacting on how you are feeling now, and Julie will talk about this with you again when she visits. Julie will also talk to you about getting some help from professionals who are trained to support young people who are misusing drugs.  We would like you to be helped to lessen how much weed you are smoking. </w:t>
                      </w:r>
                    </w:p>
                    <w:p w14:paraId="268529A3" w14:textId="77777777" w:rsidR="00E65FE5" w:rsidRPr="006F48EA" w:rsidRDefault="00E65FE5" w:rsidP="00E65FE5">
                      <w:pPr>
                        <w:jc w:val="both"/>
                        <w:rPr>
                          <w:sz w:val="24"/>
                          <w:szCs w:val="24"/>
                        </w:rPr>
                      </w:pPr>
                      <w:r w:rsidRPr="006F48EA">
                        <w:rPr>
                          <w:sz w:val="24"/>
                          <w:szCs w:val="24"/>
                        </w:rPr>
                        <w:t xml:space="preserve"> </w:t>
                      </w:r>
                    </w:p>
                    <w:p w14:paraId="5D9B247C" w14:textId="77777777" w:rsidR="00E65FE5" w:rsidRPr="009148CF" w:rsidRDefault="00E65FE5" w:rsidP="00E65FE5">
                      <w:pPr>
                        <w:jc w:val="center"/>
                        <w:rPr>
                          <w:b/>
                          <w:bCs/>
                        </w:rPr>
                      </w:pPr>
                    </w:p>
                    <w:p w14:paraId="23D393D2" w14:textId="77777777" w:rsidR="00E65FE5" w:rsidRDefault="00E65FE5" w:rsidP="00E65FE5">
                      <w:pPr>
                        <w:jc w:val="center"/>
                      </w:pPr>
                    </w:p>
                  </w:txbxContent>
                </v:textbox>
                <w10:anchorlock/>
              </v:shape>
            </w:pict>
          </mc:Fallback>
        </mc:AlternateContent>
      </w:r>
    </w:p>
    <w:p w14:paraId="284B1395" w14:textId="145D0BE6" w:rsidR="00E12A7A" w:rsidRPr="00E65FE5" w:rsidRDefault="000D1C71" w:rsidP="00E65FE5">
      <w:pPr>
        <w:spacing w:before="16" w:after="0" w:line="276" w:lineRule="auto"/>
        <w:jc w:val="both"/>
        <w:rPr>
          <w:rFonts w:ascii="Arial" w:hAnsi="Arial" w:cs="Arial"/>
          <w:sz w:val="24"/>
          <w:szCs w:val="24"/>
        </w:rPr>
      </w:pPr>
      <w:r w:rsidRPr="006F48EA">
        <w:rPr>
          <w:rFonts w:ascii="Arial" w:hAnsi="Arial" w:cs="Arial"/>
          <w:b/>
          <w:bCs/>
          <w:color w:val="2F5496" w:themeColor="accent1" w:themeShade="BF"/>
          <w:sz w:val="24"/>
          <w:szCs w:val="24"/>
        </w:rPr>
        <w:lastRenderedPageBreak/>
        <w:t>An example of writing</w:t>
      </w:r>
      <w:r w:rsidR="0043115C" w:rsidRPr="006F48EA">
        <w:rPr>
          <w:rFonts w:ascii="Arial" w:hAnsi="Arial" w:cs="Arial"/>
          <w:b/>
          <w:bCs/>
          <w:color w:val="2F5496" w:themeColor="accent1" w:themeShade="BF"/>
          <w:sz w:val="24"/>
          <w:szCs w:val="24"/>
        </w:rPr>
        <w:t xml:space="preserve"> a case note</w:t>
      </w:r>
      <w:r w:rsidRPr="006F48EA">
        <w:rPr>
          <w:rFonts w:ascii="Arial" w:hAnsi="Arial" w:cs="Arial"/>
          <w:b/>
          <w:bCs/>
          <w:color w:val="2F5496" w:themeColor="accent1" w:themeShade="BF"/>
          <w:sz w:val="24"/>
          <w:szCs w:val="24"/>
        </w:rPr>
        <w:t xml:space="preserve"> to a </w:t>
      </w:r>
      <w:r w:rsidR="0043115C" w:rsidRPr="006F48EA">
        <w:rPr>
          <w:rFonts w:ascii="Arial" w:hAnsi="Arial" w:cs="Arial"/>
          <w:b/>
          <w:bCs/>
          <w:color w:val="2F5496" w:themeColor="accent1" w:themeShade="BF"/>
          <w:sz w:val="24"/>
          <w:szCs w:val="24"/>
        </w:rPr>
        <w:t>child receiving the support of Youth Justice Services:</w:t>
      </w:r>
    </w:p>
    <w:p w14:paraId="27DDF5CF" w14:textId="2D9F69C7" w:rsidR="00BF5B79" w:rsidRDefault="00F67980" w:rsidP="00B47C61">
      <w:pPr>
        <w:spacing w:line="276" w:lineRule="auto"/>
        <w:jc w:val="both"/>
        <w:rPr>
          <w:rFonts w:ascii="Arial" w:hAnsi="Arial" w:cs="Arial"/>
          <w:b/>
          <w:bCs/>
          <w:sz w:val="24"/>
          <w:szCs w:val="24"/>
        </w:rPr>
      </w:pPr>
      <w:r>
        <w:rPr>
          <w:rFonts w:ascii="Arial" w:hAnsi="Arial" w:cs="Arial"/>
          <w:b/>
          <w:bCs/>
          <w:noProof/>
          <w:sz w:val="24"/>
          <w:szCs w:val="24"/>
        </w:rPr>
        <mc:AlternateContent>
          <mc:Choice Requires="wps">
            <w:drawing>
              <wp:inline distT="0" distB="0" distL="0" distR="0" wp14:anchorId="433DC224" wp14:editId="6D6E23C3">
                <wp:extent cx="5800725" cy="5972175"/>
                <wp:effectExtent l="0" t="0" r="28575" b="28575"/>
                <wp:docPr id="1773687281" name="Flowchart: Alternate Process 8"/>
                <wp:cNvGraphicFramePr/>
                <a:graphic xmlns:a="http://schemas.openxmlformats.org/drawingml/2006/main">
                  <a:graphicData uri="http://schemas.microsoft.com/office/word/2010/wordprocessingShape">
                    <wps:wsp>
                      <wps:cNvSpPr/>
                      <wps:spPr>
                        <a:xfrm>
                          <a:off x="0" y="0"/>
                          <a:ext cx="5800725" cy="5972175"/>
                        </a:xfrm>
                        <a:prstGeom prst="flowChartAlternateProcess">
                          <a:avLst/>
                        </a:prstGeom>
                        <a:solidFill>
                          <a:schemeClr val="tx2">
                            <a:lumMod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6F971CBD" w14:textId="4BA9B482" w:rsidR="00F67980" w:rsidRDefault="00F31424" w:rsidP="006F48EA">
                            <w:pPr>
                              <w:jc w:val="both"/>
                              <w:rPr>
                                <w:sz w:val="24"/>
                                <w:szCs w:val="24"/>
                              </w:rPr>
                            </w:pPr>
                            <w:r w:rsidRPr="006F48EA">
                              <w:rPr>
                                <w:sz w:val="24"/>
                                <w:szCs w:val="24"/>
                              </w:rPr>
                              <w:t>Sam, we met today at the youth hub to continue our work to explore the impact of physical harm on others. Harming another person means that person becomes a victim of your actions because they have been hurt. We used a workbook to record our thinking. We had a conversation based on made up situations, of people who had experienced harm and talked about how they may have felt. You were able to tell me how those individuals may have been affected physically and emotionally. I noticed that you found it difficult to identify how the person you hurt may have felt or what may have happened to them since this occurred. You told me that the victim of your offence did not listen to you and therefore, you reacted.  I asked if you thought your rection was, ok? You told me that you do not think that you used abusive and threatening behaviour.</w:t>
                            </w:r>
                          </w:p>
                          <w:p w14:paraId="28DAB765" w14:textId="77777777" w:rsidR="00BF5B79" w:rsidRDefault="00F67980" w:rsidP="00BF5B79">
                            <w:pPr>
                              <w:jc w:val="both"/>
                              <w:rPr>
                                <w:color w:val="FFFFFF" w:themeColor="background1"/>
                                <w:sz w:val="24"/>
                                <w:szCs w:val="24"/>
                              </w:rPr>
                            </w:pPr>
                            <w:r w:rsidRPr="00F67980">
                              <w:rPr>
                                <w:color w:val="FFFFFF" w:themeColor="background1"/>
                                <w:sz w:val="24"/>
                                <w:szCs w:val="24"/>
                              </w:rPr>
                              <w:t xml:space="preserve">I was curious about your experiences of violence; meaning harm being caused to something or someone and if you had been a victim of harm. You told me that you had seen a lot of violent behaviour growing up, but you didn’t want to talk about this any further. This seemed like a difficult subject for you, so we agreed to talk more about this later in our work, when we know each other better. </w:t>
                            </w:r>
                          </w:p>
                          <w:p w14:paraId="655ABCC5" w14:textId="5F325459" w:rsidR="00BF5B79" w:rsidRPr="00F67980" w:rsidRDefault="00BF5B79" w:rsidP="00BF5B79">
                            <w:pPr>
                              <w:jc w:val="both"/>
                              <w:rPr>
                                <w:color w:val="FFFFFF" w:themeColor="background1"/>
                                <w:sz w:val="24"/>
                                <w:szCs w:val="24"/>
                              </w:rPr>
                            </w:pPr>
                            <w:r w:rsidRPr="00F67980">
                              <w:rPr>
                                <w:color w:val="FFFFFF" w:themeColor="background1"/>
                                <w:sz w:val="24"/>
                                <w:szCs w:val="24"/>
                              </w:rPr>
                              <w:t xml:space="preserve">I noticed that you were quiet in our session today and did not answer many of the questions I asked you. I am unsure if this is due to us not knowing each other very well or if the way the session was delivered did not suit your communication/ learning needs. I wondered if the questions may have brought up difficult feelings for you, which you were not able/ did not want to put words to identify them. </w:t>
                            </w:r>
                          </w:p>
                          <w:p w14:paraId="6508CAA6" w14:textId="77777777" w:rsidR="00BF5B79" w:rsidRPr="00F67980" w:rsidRDefault="00BF5B79" w:rsidP="00BF5B79">
                            <w:pPr>
                              <w:jc w:val="both"/>
                              <w:rPr>
                                <w:color w:val="FFFFFF" w:themeColor="background1"/>
                              </w:rPr>
                            </w:pPr>
                            <w:r w:rsidRPr="00F67980">
                              <w:rPr>
                                <w:color w:val="FFFFFF" w:themeColor="background1"/>
                                <w:sz w:val="24"/>
                                <w:szCs w:val="24"/>
                              </w:rPr>
                              <w:t>In the next session, we will use an activity called ‘zones of regulation’ to help you think about and manage your reactions and responses, so that you are less likely</w:t>
                            </w:r>
                            <w:r w:rsidRPr="00F67980">
                              <w:rPr>
                                <w:color w:val="FFFFFF" w:themeColor="background1"/>
                              </w:rPr>
                              <w:t xml:space="preserve"> to get into further trouble or be harmed yourself. </w:t>
                            </w:r>
                          </w:p>
                          <w:p w14:paraId="47DC8CEA" w14:textId="1D533087" w:rsidR="00F67980" w:rsidRDefault="00F67980" w:rsidP="00F67980">
                            <w:pPr>
                              <w:jc w:val="both"/>
                              <w:rPr>
                                <w:color w:val="FFFFFF" w:themeColor="background1"/>
                                <w:sz w:val="24"/>
                                <w:szCs w:val="24"/>
                              </w:rPr>
                            </w:pPr>
                          </w:p>
                          <w:p w14:paraId="1A70059E" w14:textId="77777777" w:rsidR="00BF5B79" w:rsidRPr="00F67980" w:rsidRDefault="00BF5B79" w:rsidP="00F67980">
                            <w:pPr>
                              <w:jc w:val="both"/>
                              <w:rPr>
                                <w:color w:val="FFFFFF" w:themeColor="background1"/>
                                <w:sz w:val="24"/>
                                <w:szCs w:val="24"/>
                              </w:rPr>
                            </w:pPr>
                          </w:p>
                          <w:p w14:paraId="2D29508C" w14:textId="77777777" w:rsidR="00F67980" w:rsidRPr="006F48EA" w:rsidRDefault="00F67980" w:rsidP="006F48EA">
                            <w:pPr>
                              <w:jc w:val="both"/>
                              <w:rPr>
                                <w:sz w:val="24"/>
                                <w:szCs w:val="24"/>
                              </w:rPr>
                            </w:pPr>
                          </w:p>
                          <w:p w14:paraId="784C33E5" w14:textId="77777777" w:rsidR="00F31424" w:rsidRDefault="00F31424" w:rsidP="006F48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33DC224" id="Flowchart: Alternate Process 8" o:spid="_x0000_s1033" type="#_x0000_t176" style="width:456.75pt;height:47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" fillcolor="#323e4f [2415]" strokecolor="#09101d [484]" strokeweight="1pt">
                <v:textbox>
                  <w:txbxContent>
                    <w:p w14:paraId="6F971CBD" w14:textId="4BA9B482" w:rsidR="00F67980" w:rsidRDefault="00F31424" w:rsidP="006F48EA">
                      <w:pPr>
                        <w:jc w:val="both"/>
                        <w:rPr>
                          <w:sz w:val="24"/>
                          <w:szCs w:val="24"/>
                        </w:rPr>
                      </w:pPr>
                      <w:r w:rsidRPr="006F48EA">
                        <w:rPr>
                          <w:sz w:val="24"/>
                          <w:szCs w:val="24"/>
                        </w:rPr>
                        <w:t>Sam, we met today at the youth hub to continue our work to explore the impact of physical harm on others. Harming another person means that person becomes a victim of your actions because they have been hurt. We used a workbook to record our thinking. We had a conversation based on made up situations, of people who had experienced harm and talked about how they may have felt. You were able to tell me how those individuals may have been affected physically and emotionally. I noticed that you found it difficult to identify how the person you hurt may have felt or what may have happened to them since this occurred. You told me that the victim of your offence did not listen to you and therefore, you reacted.  I asked if you thought your rection was, ok? You told me that you do not think that you used abusive and threatening behaviour.</w:t>
                      </w:r>
                    </w:p>
                    <w:p w14:paraId="28DAB765" w14:textId="77777777" w:rsidR="00BF5B79" w:rsidRDefault="00F67980" w:rsidP="00BF5B79">
                      <w:pPr>
                        <w:jc w:val="both"/>
                        <w:rPr>
                          <w:color w:val="FFFFFF" w:themeColor="background1"/>
                          <w:sz w:val="24"/>
                          <w:szCs w:val="24"/>
                        </w:rPr>
                      </w:pPr>
                      <w:r w:rsidRPr="00F67980">
                        <w:rPr>
                          <w:color w:val="FFFFFF" w:themeColor="background1"/>
                          <w:sz w:val="24"/>
                          <w:szCs w:val="24"/>
                        </w:rPr>
                        <w:t xml:space="preserve">I was curious about your experiences of violence; meaning harm being caused to something or someone and if you had been a victim of harm. You told me that you had seen a lot of violent behaviour growing up, but you didn’t want to talk about this any further. This seemed like a difficult subject for you, so we agreed to talk more about this later in our work, when we know each other better. </w:t>
                      </w:r>
                    </w:p>
                    <w:p w14:paraId="655ABCC5" w14:textId="5F325459" w:rsidR="00BF5B79" w:rsidRPr="00F67980" w:rsidRDefault="00BF5B79" w:rsidP="00BF5B79">
                      <w:pPr>
                        <w:jc w:val="both"/>
                        <w:rPr>
                          <w:color w:val="FFFFFF" w:themeColor="background1"/>
                          <w:sz w:val="24"/>
                          <w:szCs w:val="24"/>
                        </w:rPr>
                      </w:pPr>
                      <w:r w:rsidRPr="00F67980">
                        <w:rPr>
                          <w:color w:val="FFFFFF" w:themeColor="background1"/>
                          <w:sz w:val="24"/>
                          <w:szCs w:val="24"/>
                        </w:rPr>
                        <w:t xml:space="preserve">I noticed that you were quiet in our session today and did not answer many of the questions I asked you. I am unsure if this is due to us not knowing each other very well or if the way the session was delivered did not suit your communication/ learning needs. I wondered if the questions may have brought up difficult feelings for you, which you were not able/ did not want to put words to identify them. </w:t>
                      </w:r>
                    </w:p>
                    <w:p w14:paraId="6508CAA6" w14:textId="77777777" w:rsidR="00BF5B79" w:rsidRPr="00F67980" w:rsidRDefault="00BF5B79" w:rsidP="00BF5B79">
                      <w:pPr>
                        <w:jc w:val="both"/>
                        <w:rPr>
                          <w:color w:val="FFFFFF" w:themeColor="background1"/>
                        </w:rPr>
                      </w:pPr>
                      <w:r w:rsidRPr="00F67980">
                        <w:rPr>
                          <w:color w:val="FFFFFF" w:themeColor="background1"/>
                          <w:sz w:val="24"/>
                          <w:szCs w:val="24"/>
                        </w:rPr>
                        <w:t>In the next session, we will use an activity called ‘zones of regulation’ to help you think about and manage your reactions and responses, so that you are less likely</w:t>
                      </w:r>
                      <w:r w:rsidRPr="00F67980">
                        <w:rPr>
                          <w:color w:val="FFFFFF" w:themeColor="background1"/>
                        </w:rPr>
                        <w:t xml:space="preserve"> to get into further trouble or be harmed yourself. </w:t>
                      </w:r>
                    </w:p>
                    <w:p w14:paraId="47DC8CEA" w14:textId="1D533087" w:rsidR="00F67980" w:rsidRDefault="00F67980" w:rsidP="00F67980">
                      <w:pPr>
                        <w:jc w:val="both"/>
                        <w:rPr>
                          <w:color w:val="FFFFFF" w:themeColor="background1"/>
                          <w:sz w:val="24"/>
                          <w:szCs w:val="24"/>
                        </w:rPr>
                      </w:pPr>
                    </w:p>
                    <w:p w14:paraId="1A70059E" w14:textId="77777777" w:rsidR="00BF5B79" w:rsidRPr="00F67980" w:rsidRDefault="00BF5B79" w:rsidP="00F67980">
                      <w:pPr>
                        <w:jc w:val="both"/>
                        <w:rPr>
                          <w:color w:val="FFFFFF" w:themeColor="background1"/>
                          <w:sz w:val="24"/>
                          <w:szCs w:val="24"/>
                        </w:rPr>
                      </w:pPr>
                    </w:p>
                    <w:p w14:paraId="2D29508C" w14:textId="77777777" w:rsidR="00F67980" w:rsidRPr="006F48EA" w:rsidRDefault="00F67980" w:rsidP="006F48EA">
                      <w:pPr>
                        <w:jc w:val="both"/>
                        <w:rPr>
                          <w:sz w:val="24"/>
                          <w:szCs w:val="24"/>
                        </w:rPr>
                      </w:pPr>
                    </w:p>
                    <w:p w14:paraId="784C33E5" w14:textId="77777777" w:rsidR="00F31424" w:rsidRDefault="00F31424" w:rsidP="006F48EA">
                      <w:pPr>
                        <w:jc w:val="center"/>
                      </w:pPr>
                    </w:p>
                  </w:txbxContent>
                </v:textbox>
                <w10:anchorlock/>
              </v:shape>
            </w:pict>
          </mc:Fallback>
        </mc:AlternateContent>
      </w:r>
    </w:p>
    <w:p w14:paraId="377017DD" w14:textId="619967A4" w:rsidR="00BF5B79" w:rsidRDefault="005E158C" w:rsidP="00F67980">
      <w:pPr>
        <w:spacing w:line="276" w:lineRule="auto"/>
        <w:jc w:val="both"/>
        <w:rPr>
          <w:rFonts w:ascii="Arial" w:hAnsi="Arial" w:cs="Arial"/>
          <w:b/>
          <w:bCs/>
          <w:sz w:val="24"/>
          <w:szCs w:val="24"/>
        </w:rPr>
      </w:pPr>
      <w:r w:rsidRPr="004357E7">
        <w:rPr>
          <w:rFonts w:ascii="Arial" w:hAnsi="Arial" w:cs="Arial"/>
          <w:b/>
          <w:bCs/>
          <w:sz w:val="24"/>
          <w:szCs w:val="24"/>
        </w:rPr>
        <w:t>Frequently Asked Questions:</w:t>
      </w:r>
    </w:p>
    <w:p w14:paraId="203E237C" w14:textId="1E6C2FBD" w:rsidR="00F95CA5" w:rsidRPr="00F67980" w:rsidRDefault="005E158C" w:rsidP="00F67980">
      <w:pPr>
        <w:spacing w:line="276" w:lineRule="auto"/>
        <w:jc w:val="both"/>
        <w:rPr>
          <w:rFonts w:ascii="Arial" w:hAnsi="Arial" w:cs="Arial"/>
          <w:b/>
          <w:bCs/>
          <w:sz w:val="24"/>
          <w:szCs w:val="24"/>
        </w:rPr>
      </w:pPr>
      <w:r w:rsidRPr="00B83FED">
        <w:rPr>
          <w:rFonts w:ascii="Arial" w:hAnsi="Arial" w:cs="Arial"/>
          <w:b/>
          <w:bCs/>
          <w:sz w:val="24"/>
          <w:szCs w:val="24"/>
        </w:rPr>
        <w:t xml:space="preserve">Does the recording need to be written to the age of the youngest child in a </w:t>
      </w:r>
      <w:r w:rsidR="00F95CA5" w:rsidRPr="00B83FED">
        <w:rPr>
          <w:rFonts w:ascii="Arial" w:hAnsi="Arial" w:cs="Arial"/>
          <w:b/>
          <w:bCs/>
          <w:sz w:val="24"/>
          <w:szCs w:val="24"/>
        </w:rPr>
        <w:t>sibling’s</w:t>
      </w:r>
      <w:r w:rsidRPr="00B83FED">
        <w:rPr>
          <w:rFonts w:ascii="Arial" w:hAnsi="Arial" w:cs="Arial"/>
          <w:b/>
          <w:bCs/>
          <w:sz w:val="24"/>
          <w:szCs w:val="24"/>
        </w:rPr>
        <w:t xml:space="preserve"> group of </w:t>
      </w:r>
      <w:r w:rsidR="00F95CA5" w:rsidRPr="00B83FED">
        <w:rPr>
          <w:rFonts w:ascii="Arial" w:hAnsi="Arial" w:cs="Arial"/>
          <w:b/>
          <w:bCs/>
          <w:sz w:val="24"/>
          <w:szCs w:val="24"/>
        </w:rPr>
        <w:t>various</w:t>
      </w:r>
      <w:r w:rsidRPr="00B83FED">
        <w:rPr>
          <w:rFonts w:ascii="Arial" w:hAnsi="Arial" w:cs="Arial"/>
          <w:b/>
          <w:bCs/>
          <w:sz w:val="24"/>
          <w:szCs w:val="24"/>
        </w:rPr>
        <w:t xml:space="preserve"> ages</w:t>
      </w:r>
      <w:r w:rsidR="00F95CA5" w:rsidRPr="00B83FED">
        <w:rPr>
          <w:rFonts w:ascii="Arial" w:hAnsi="Arial" w:cs="Arial"/>
          <w:b/>
          <w:bCs/>
          <w:sz w:val="24"/>
          <w:szCs w:val="24"/>
        </w:rPr>
        <w:t>?</w:t>
      </w:r>
    </w:p>
    <w:p w14:paraId="10EC631C" w14:textId="2753C075" w:rsidR="00F95CA5" w:rsidRPr="00B83FED" w:rsidRDefault="00F95CA5" w:rsidP="00B83FED">
      <w:pPr>
        <w:spacing w:line="276" w:lineRule="auto"/>
        <w:jc w:val="both"/>
        <w:rPr>
          <w:rFonts w:ascii="Arial" w:hAnsi="Arial" w:cs="Arial"/>
          <w:sz w:val="24"/>
          <w:szCs w:val="24"/>
        </w:rPr>
      </w:pPr>
      <w:r w:rsidRPr="00B83FED">
        <w:rPr>
          <w:rFonts w:ascii="Arial" w:hAnsi="Arial" w:cs="Arial"/>
          <w:sz w:val="24"/>
          <w:szCs w:val="24"/>
        </w:rPr>
        <w:t>The information</w:t>
      </w:r>
      <w:r w:rsidR="0005348F" w:rsidRPr="00B83FED">
        <w:rPr>
          <w:rFonts w:ascii="Arial" w:hAnsi="Arial" w:cs="Arial"/>
          <w:sz w:val="24"/>
          <w:szCs w:val="24"/>
        </w:rPr>
        <w:t xml:space="preserve"> </w:t>
      </w:r>
      <w:r w:rsidR="00CF7849" w:rsidRPr="00B83FED">
        <w:rPr>
          <w:rFonts w:ascii="Arial" w:hAnsi="Arial" w:cs="Arial"/>
          <w:sz w:val="24"/>
          <w:szCs w:val="24"/>
        </w:rPr>
        <w:t xml:space="preserve">does not need to be age specific as the child will be </w:t>
      </w:r>
      <w:r w:rsidR="00B36615" w:rsidRPr="00B83FED">
        <w:rPr>
          <w:rFonts w:ascii="Arial" w:hAnsi="Arial" w:cs="Arial"/>
          <w:sz w:val="24"/>
          <w:szCs w:val="24"/>
        </w:rPr>
        <w:t xml:space="preserve">able to access their files as an adult. </w:t>
      </w:r>
      <w:r w:rsidR="00C73550" w:rsidRPr="00B83FED">
        <w:rPr>
          <w:rFonts w:ascii="Arial" w:hAnsi="Arial" w:cs="Arial"/>
          <w:sz w:val="24"/>
          <w:szCs w:val="24"/>
        </w:rPr>
        <w:t>However,</w:t>
      </w:r>
      <w:r w:rsidR="00194FEA" w:rsidRPr="00B83FED">
        <w:rPr>
          <w:rFonts w:ascii="Arial" w:hAnsi="Arial" w:cs="Arial"/>
          <w:sz w:val="24"/>
          <w:szCs w:val="24"/>
        </w:rPr>
        <w:t xml:space="preserve"> t</w:t>
      </w:r>
      <w:r w:rsidR="00CF7849" w:rsidRPr="00B83FED">
        <w:rPr>
          <w:rFonts w:ascii="Arial" w:hAnsi="Arial" w:cs="Arial"/>
          <w:sz w:val="24"/>
          <w:szCs w:val="24"/>
        </w:rPr>
        <w:t xml:space="preserve">his </w:t>
      </w:r>
      <w:r w:rsidR="0005348F" w:rsidRPr="00B83FED">
        <w:rPr>
          <w:rFonts w:ascii="Arial" w:hAnsi="Arial" w:cs="Arial"/>
          <w:sz w:val="24"/>
          <w:szCs w:val="24"/>
        </w:rPr>
        <w:t>should be</w:t>
      </w:r>
      <w:r w:rsidRPr="00B83FED">
        <w:rPr>
          <w:rFonts w:ascii="Arial" w:hAnsi="Arial" w:cs="Arial"/>
          <w:sz w:val="24"/>
          <w:szCs w:val="24"/>
        </w:rPr>
        <w:t xml:space="preserve"> written in a factual and sensitive way using simple language, short words and sentences (avoiding jargon), and a gentle tone supporting the language </w:t>
      </w:r>
      <w:r w:rsidR="00CF7849" w:rsidRPr="00B83FED">
        <w:rPr>
          <w:rFonts w:ascii="Arial" w:hAnsi="Arial" w:cs="Arial"/>
          <w:sz w:val="24"/>
          <w:szCs w:val="24"/>
        </w:rPr>
        <w:t xml:space="preserve">to be </w:t>
      </w:r>
      <w:r w:rsidRPr="00B83FED">
        <w:rPr>
          <w:rFonts w:ascii="Arial" w:hAnsi="Arial" w:cs="Arial"/>
          <w:sz w:val="24"/>
          <w:szCs w:val="24"/>
        </w:rPr>
        <w:t>sensitive and warm.</w:t>
      </w:r>
    </w:p>
    <w:p w14:paraId="6D10998C" w14:textId="4FC7A415" w:rsidR="00B83FED" w:rsidRPr="00B83FED" w:rsidRDefault="00C76F0B" w:rsidP="00B83FED">
      <w:pPr>
        <w:spacing w:line="276" w:lineRule="auto"/>
        <w:jc w:val="both"/>
        <w:rPr>
          <w:rFonts w:ascii="Arial" w:hAnsi="Arial" w:cs="Arial"/>
          <w:sz w:val="24"/>
          <w:szCs w:val="24"/>
        </w:rPr>
      </w:pPr>
      <w:r w:rsidRPr="00B83FED">
        <w:rPr>
          <w:rFonts w:ascii="Arial" w:hAnsi="Arial" w:cs="Arial"/>
          <w:sz w:val="24"/>
          <w:szCs w:val="24"/>
        </w:rPr>
        <w:t>Good practice is to only write to the child</w:t>
      </w:r>
      <w:r w:rsidR="000C4565" w:rsidRPr="00B83FED">
        <w:rPr>
          <w:rFonts w:ascii="Arial" w:hAnsi="Arial" w:cs="Arial"/>
          <w:sz w:val="24"/>
          <w:szCs w:val="24"/>
        </w:rPr>
        <w:t xml:space="preserve"> or young adult</w:t>
      </w:r>
      <w:r w:rsidRPr="00B83FED">
        <w:rPr>
          <w:rFonts w:ascii="Arial" w:hAnsi="Arial" w:cs="Arial"/>
          <w:sz w:val="24"/>
          <w:szCs w:val="24"/>
        </w:rPr>
        <w:t xml:space="preserve"> you are recording on</w:t>
      </w:r>
      <w:r w:rsidR="00FC1517" w:rsidRPr="00B83FED">
        <w:rPr>
          <w:rFonts w:ascii="Arial" w:hAnsi="Arial" w:cs="Arial"/>
          <w:sz w:val="24"/>
          <w:szCs w:val="24"/>
        </w:rPr>
        <w:t xml:space="preserve"> and to keep case notes separate</w:t>
      </w:r>
      <w:r w:rsidRPr="00B83FED">
        <w:rPr>
          <w:rFonts w:ascii="Arial" w:hAnsi="Arial" w:cs="Arial"/>
          <w:sz w:val="24"/>
          <w:szCs w:val="24"/>
        </w:rPr>
        <w:t xml:space="preserve">. However, </w:t>
      </w:r>
      <w:r w:rsidR="00FC1517" w:rsidRPr="00B83FED">
        <w:rPr>
          <w:rFonts w:ascii="Arial" w:hAnsi="Arial" w:cs="Arial"/>
          <w:sz w:val="24"/>
          <w:szCs w:val="24"/>
        </w:rPr>
        <w:t xml:space="preserve">there may be some case notes which are </w:t>
      </w:r>
      <w:r w:rsidR="00FC1517" w:rsidRPr="00B83FED">
        <w:rPr>
          <w:rFonts w:ascii="Arial" w:hAnsi="Arial" w:cs="Arial"/>
          <w:sz w:val="24"/>
          <w:szCs w:val="24"/>
        </w:rPr>
        <w:lastRenderedPageBreak/>
        <w:t>appropriate to con</w:t>
      </w:r>
      <w:r w:rsidRPr="00B83FED">
        <w:rPr>
          <w:rFonts w:ascii="Arial" w:hAnsi="Arial" w:cs="Arial"/>
          <w:sz w:val="24"/>
          <w:szCs w:val="24"/>
        </w:rPr>
        <w:t>solidate</w:t>
      </w:r>
      <w:r w:rsidR="00FC1517" w:rsidRPr="00B83FED">
        <w:rPr>
          <w:rFonts w:ascii="Arial" w:hAnsi="Arial" w:cs="Arial"/>
          <w:sz w:val="24"/>
          <w:szCs w:val="24"/>
        </w:rPr>
        <w:t xml:space="preserve"> and if this is the case,</w:t>
      </w:r>
      <w:r w:rsidRPr="00B83FED">
        <w:rPr>
          <w:rFonts w:ascii="Arial" w:hAnsi="Arial" w:cs="Arial"/>
          <w:sz w:val="24"/>
          <w:szCs w:val="24"/>
        </w:rPr>
        <w:t xml:space="preserve"> you should make sure all the children </w:t>
      </w:r>
      <w:r w:rsidR="000C4565" w:rsidRPr="00B83FED">
        <w:rPr>
          <w:rFonts w:ascii="Arial" w:hAnsi="Arial" w:cs="Arial"/>
          <w:sz w:val="24"/>
          <w:szCs w:val="24"/>
        </w:rPr>
        <w:t xml:space="preserve">or young adults </w:t>
      </w:r>
      <w:r w:rsidRPr="00B83FED">
        <w:rPr>
          <w:rFonts w:ascii="Arial" w:hAnsi="Arial" w:cs="Arial"/>
          <w:sz w:val="24"/>
          <w:szCs w:val="24"/>
        </w:rPr>
        <w:t>are included</w:t>
      </w:r>
      <w:r w:rsidR="00FC1517" w:rsidRPr="00B83FED">
        <w:rPr>
          <w:rFonts w:ascii="Arial" w:hAnsi="Arial" w:cs="Arial"/>
          <w:sz w:val="24"/>
          <w:szCs w:val="24"/>
        </w:rPr>
        <w:t xml:space="preserve"> by </w:t>
      </w:r>
      <w:r w:rsidR="000F2295" w:rsidRPr="00B83FED">
        <w:rPr>
          <w:rFonts w:ascii="Arial" w:hAnsi="Arial" w:cs="Arial"/>
          <w:sz w:val="24"/>
          <w:szCs w:val="24"/>
        </w:rPr>
        <w:t>name,</w:t>
      </w:r>
      <w:r w:rsidR="00FC1517" w:rsidRPr="00B83FED">
        <w:rPr>
          <w:rFonts w:ascii="Arial" w:hAnsi="Arial" w:cs="Arial"/>
          <w:sz w:val="24"/>
          <w:szCs w:val="24"/>
        </w:rPr>
        <w:t xml:space="preserve"> so you are writing to them all</w:t>
      </w:r>
      <w:r w:rsidRPr="00B83FED">
        <w:rPr>
          <w:rFonts w:ascii="Arial" w:hAnsi="Arial" w:cs="Arial"/>
          <w:sz w:val="24"/>
          <w:szCs w:val="24"/>
        </w:rPr>
        <w:t xml:space="preserve">. </w:t>
      </w:r>
    </w:p>
    <w:p w14:paraId="7397953D" w14:textId="31E051C6" w:rsidR="00F95CA5" w:rsidRPr="00B83FED" w:rsidRDefault="00F95CA5" w:rsidP="00B83FED">
      <w:pPr>
        <w:spacing w:line="276" w:lineRule="auto"/>
        <w:jc w:val="both"/>
        <w:rPr>
          <w:rFonts w:ascii="Arial" w:hAnsi="Arial" w:cs="Arial"/>
          <w:sz w:val="24"/>
          <w:szCs w:val="24"/>
        </w:rPr>
      </w:pPr>
      <w:r w:rsidRPr="00B83FED">
        <w:rPr>
          <w:rFonts w:ascii="Arial" w:hAnsi="Arial" w:cs="Arial"/>
          <w:b/>
          <w:bCs/>
          <w:sz w:val="24"/>
          <w:szCs w:val="24"/>
        </w:rPr>
        <w:t>How do I write of incidents of har</w:t>
      </w:r>
      <w:r w:rsidR="00787B22" w:rsidRPr="00B83FED">
        <w:rPr>
          <w:rFonts w:ascii="Arial" w:hAnsi="Arial" w:cs="Arial"/>
          <w:b/>
          <w:bCs/>
          <w:sz w:val="24"/>
          <w:szCs w:val="24"/>
        </w:rPr>
        <w:t>m</w:t>
      </w:r>
      <w:r w:rsidR="004357E7" w:rsidRPr="00B83FED">
        <w:rPr>
          <w:rFonts w:ascii="Arial" w:hAnsi="Arial" w:cs="Arial"/>
          <w:b/>
          <w:bCs/>
          <w:sz w:val="24"/>
          <w:szCs w:val="24"/>
        </w:rPr>
        <w:t>, such as rape?</w:t>
      </w:r>
    </w:p>
    <w:p w14:paraId="0C34FE80" w14:textId="09372E8F" w:rsidR="00C76F0B" w:rsidRPr="00B83FED" w:rsidRDefault="00F95CA5" w:rsidP="00B83FED">
      <w:pPr>
        <w:spacing w:line="276" w:lineRule="auto"/>
        <w:jc w:val="both"/>
        <w:rPr>
          <w:rFonts w:ascii="Arial" w:hAnsi="Arial" w:cs="Arial"/>
          <w:sz w:val="24"/>
          <w:szCs w:val="24"/>
        </w:rPr>
      </w:pPr>
      <w:r w:rsidRPr="00B83FED">
        <w:rPr>
          <w:rFonts w:ascii="Arial" w:hAnsi="Arial" w:cs="Arial"/>
          <w:sz w:val="24"/>
          <w:szCs w:val="24"/>
        </w:rPr>
        <w:t xml:space="preserve">We need to maintain </w:t>
      </w:r>
      <w:r w:rsidR="00194FEA" w:rsidRPr="00B83FED">
        <w:rPr>
          <w:rFonts w:ascii="Arial" w:hAnsi="Arial" w:cs="Arial"/>
          <w:sz w:val="24"/>
          <w:szCs w:val="24"/>
        </w:rPr>
        <w:t xml:space="preserve">accuracy of </w:t>
      </w:r>
      <w:r w:rsidRPr="00B83FED">
        <w:rPr>
          <w:rFonts w:ascii="Arial" w:hAnsi="Arial" w:cs="Arial"/>
          <w:sz w:val="24"/>
          <w:szCs w:val="24"/>
        </w:rPr>
        <w:t>information</w:t>
      </w:r>
      <w:r w:rsidR="00C76F0B" w:rsidRPr="00B83FED">
        <w:rPr>
          <w:rFonts w:ascii="Arial" w:hAnsi="Arial" w:cs="Arial"/>
          <w:sz w:val="24"/>
          <w:szCs w:val="24"/>
        </w:rPr>
        <w:t xml:space="preserve"> and transparency so</w:t>
      </w:r>
      <w:r w:rsidRPr="00B83FED">
        <w:rPr>
          <w:rFonts w:ascii="Arial" w:hAnsi="Arial" w:cs="Arial"/>
          <w:sz w:val="24"/>
          <w:szCs w:val="24"/>
        </w:rPr>
        <w:t xml:space="preserve"> as not to misguide why significant decisions and impactful actions have been made for the child</w:t>
      </w:r>
      <w:r w:rsidR="0070589D" w:rsidRPr="00B83FED">
        <w:rPr>
          <w:rFonts w:ascii="Arial" w:hAnsi="Arial" w:cs="Arial"/>
          <w:sz w:val="24"/>
          <w:szCs w:val="24"/>
        </w:rPr>
        <w:t xml:space="preserve"> or young adult</w:t>
      </w:r>
      <w:r w:rsidRPr="00B83FED">
        <w:rPr>
          <w:rFonts w:ascii="Arial" w:hAnsi="Arial" w:cs="Arial"/>
          <w:sz w:val="24"/>
          <w:szCs w:val="24"/>
        </w:rPr>
        <w:t xml:space="preserve">. However, we </w:t>
      </w:r>
      <w:r w:rsidR="00194FEA" w:rsidRPr="00B83FED">
        <w:rPr>
          <w:rFonts w:ascii="Arial" w:hAnsi="Arial" w:cs="Arial"/>
          <w:sz w:val="24"/>
          <w:szCs w:val="24"/>
        </w:rPr>
        <w:t>should</w:t>
      </w:r>
      <w:r w:rsidRPr="00B83FED">
        <w:rPr>
          <w:rFonts w:ascii="Arial" w:hAnsi="Arial" w:cs="Arial"/>
          <w:sz w:val="24"/>
          <w:szCs w:val="24"/>
        </w:rPr>
        <w:t xml:space="preserve"> carefully consider the language we use to convey this message. </w:t>
      </w:r>
      <w:r w:rsidR="00C76F0B" w:rsidRPr="00B83FED">
        <w:rPr>
          <w:rFonts w:ascii="Arial" w:hAnsi="Arial" w:cs="Arial"/>
          <w:sz w:val="24"/>
          <w:szCs w:val="24"/>
        </w:rPr>
        <w:t>E.g.,</w:t>
      </w:r>
      <w:r w:rsidRPr="00B83FED">
        <w:rPr>
          <w:rFonts w:ascii="Arial" w:hAnsi="Arial" w:cs="Arial"/>
          <w:sz w:val="24"/>
          <w:szCs w:val="24"/>
        </w:rPr>
        <w:t xml:space="preserve"> “Sidney</w:t>
      </w:r>
      <w:r w:rsidR="00C76F0B" w:rsidRPr="00B83FED">
        <w:rPr>
          <w:rFonts w:ascii="Arial" w:hAnsi="Arial" w:cs="Arial"/>
          <w:sz w:val="24"/>
          <w:szCs w:val="24"/>
        </w:rPr>
        <w:t>,</w:t>
      </w:r>
      <w:r w:rsidRPr="00B83FED">
        <w:rPr>
          <w:rFonts w:ascii="Arial" w:hAnsi="Arial" w:cs="Arial"/>
          <w:sz w:val="24"/>
          <w:szCs w:val="24"/>
        </w:rPr>
        <w:t xml:space="preserve"> </w:t>
      </w:r>
      <w:r w:rsidR="00DC65AC" w:rsidRPr="00B83FED">
        <w:rPr>
          <w:rFonts w:ascii="Arial" w:hAnsi="Arial" w:cs="Arial"/>
          <w:sz w:val="24"/>
          <w:szCs w:val="24"/>
        </w:rPr>
        <w:t xml:space="preserve">this may be very difficult to read and </w:t>
      </w:r>
      <w:r w:rsidR="000D7692" w:rsidRPr="00B83FED">
        <w:rPr>
          <w:rFonts w:ascii="Arial" w:hAnsi="Arial" w:cs="Arial"/>
          <w:sz w:val="24"/>
          <w:szCs w:val="24"/>
        </w:rPr>
        <w:t xml:space="preserve">to </w:t>
      </w:r>
      <w:r w:rsidR="00DC65AC" w:rsidRPr="00B83FED">
        <w:rPr>
          <w:rFonts w:ascii="Arial" w:hAnsi="Arial" w:cs="Arial"/>
          <w:sz w:val="24"/>
          <w:szCs w:val="24"/>
        </w:rPr>
        <w:t>understand, we made this decision/</w:t>
      </w:r>
      <w:r w:rsidR="00C76F0B" w:rsidRPr="00B83FED">
        <w:rPr>
          <w:rFonts w:ascii="Arial" w:hAnsi="Arial" w:cs="Arial"/>
          <w:sz w:val="24"/>
          <w:szCs w:val="24"/>
        </w:rPr>
        <w:t>were</w:t>
      </w:r>
      <w:r w:rsidR="00DC65AC" w:rsidRPr="00B83FED">
        <w:rPr>
          <w:rFonts w:ascii="Arial" w:hAnsi="Arial" w:cs="Arial"/>
          <w:sz w:val="24"/>
          <w:szCs w:val="24"/>
        </w:rPr>
        <w:t xml:space="preserve"> concern</w:t>
      </w:r>
      <w:r w:rsidR="00C76F0B" w:rsidRPr="00B83FED">
        <w:rPr>
          <w:rFonts w:ascii="Arial" w:hAnsi="Arial" w:cs="Arial"/>
          <w:sz w:val="24"/>
          <w:szCs w:val="24"/>
        </w:rPr>
        <w:t>ed</w:t>
      </w:r>
      <w:r w:rsidR="00DC65AC" w:rsidRPr="00B83FED">
        <w:rPr>
          <w:rFonts w:ascii="Arial" w:hAnsi="Arial" w:cs="Arial"/>
          <w:sz w:val="24"/>
          <w:szCs w:val="24"/>
        </w:rPr>
        <w:t xml:space="preserve"> as </w:t>
      </w:r>
      <w:r w:rsidRPr="00B83FED">
        <w:rPr>
          <w:rFonts w:ascii="Arial" w:hAnsi="Arial" w:cs="Arial"/>
          <w:sz w:val="24"/>
          <w:szCs w:val="24"/>
        </w:rPr>
        <w:t>we became aware that you</w:t>
      </w:r>
      <w:r w:rsidR="00C76F0B" w:rsidRPr="00B83FED">
        <w:rPr>
          <w:rFonts w:ascii="Arial" w:hAnsi="Arial" w:cs="Arial"/>
          <w:sz w:val="24"/>
          <w:szCs w:val="24"/>
        </w:rPr>
        <w:t>r</w:t>
      </w:r>
      <w:r w:rsidRPr="00B83FED">
        <w:rPr>
          <w:rFonts w:ascii="Arial" w:hAnsi="Arial" w:cs="Arial"/>
          <w:sz w:val="24"/>
          <w:szCs w:val="24"/>
        </w:rPr>
        <w:t xml:space="preserve"> </w:t>
      </w:r>
      <w:r w:rsidR="00DB63D6" w:rsidRPr="00B83FED">
        <w:rPr>
          <w:rFonts w:ascii="Arial" w:hAnsi="Arial" w:cs="Arial"/>
          <w:sz w:val="24"/>
          <w:szCs w:val="24"/>
        </w:rPr>
        <w:t>d</w:t>
      </w:r>
      <w:r w:rsidRPr="00B83FED">
        <w:rPr>
          <w:rFonts w:ascii="Arial" w:hAnsi="Arial" w:cs="Arial"/>
          <w:sz w:val="24"/>
          <w:szCs w:val="24"/>
        </w:rPr>
        <w:t xml:space="preserve">ad had </w:t>
      </w:r>
      <w:r w:rsidR="00631061" w:rsidRPr="00B83FED">
        <w:rPr>
          <w:rFonts w:ascii="Arial" w:hAnsi="Arial" w:cs="Arial"/>
          <w:sz w:val="24"/>
          <w:szCs w:val="24"/>
        </w:rPr>
        <w:t xml:space="preserve">sexually assaulted </w:t>
      </w:r>
      <w:r w:rsidRPr="00B83FED">
        <w:rPr>
          <w:rFonts w:ascii="Arial" w:hAnsi="Arial" w:cs="Arial"/>
          <w:sz w:val="24"/>
          <w:szCs w:val="24"/>
        </w:rPr>
        <w:t xml:space="preserve">your </w:t>
      </w:r>
      <w:r w:rsidR="00194FEA" w:rsidRPr="00B83FED">
        <w:rPr>
          <w:rFonts w:ascii="Arial" w:hAnsi="Arial" w:cs="Arial"/>
          <w:sz w:val="24"/>
          <w:szCs w:val="24"/>
        </w:rPr>
        <w:t>M</w:t>
      </w:r>
      <w:r w:rsidRPr="00B83FED">
        <w:rPr>
          <w:rFonts w:ascii="Arial" w:hAnsi="Arial" w:cs="Arial"/>
          <w:sz w:val="24"/>
          <w:szCs w:val="24"/>
        </w:rPr>
        <w:t>um</w:t>
      </w:r>
      <w:r w:rsidR="00194FEA" w:rsidRPr="00B83FED">
        <w:rPr>
          <w:rFonts w:ascii="Arial" w:hAnsi="Arial" w:cs="Arial"/>
          <w:sz w:val="24"/>
          <w:szCs w:val="24"/>
        </w:rPr>
        <w:t xml:space="preserve"> which caused her harm</w:t>
      </w:r>
      <w:r w:rsidR="00C76F0B" w:rsidRPr="00B83FED">
        <w:rPr>
          <w:rFonts w:ascii="Arial" w:hAnsi="Arial" w:cs="Arial"/>
          <w:sz w:val="24"/>
          <w:szCs w:val="24"/>
        </w:rPr>
        <w:t>.</w:t>
      </w:r>
      <w:r w:rsidR="00DB704C" w:rsidRPr="00B83FED">
        <w:rPr>
          <w:rFonts w:ascii="Arial" w:hAnsi="Arial" w:cs="Arial"/>
          <w:sz w:val="24"/>
          <w:szCs w:val="24"/>
        </w:rPr>
        <w:t xml:space="preserve"> </w:t>
      </w:r>
      <w:r w:rsidR="00C76F0B" w:rsidRPr="00B83FED">
        <w:rPr>
          <w:rFonts w:ascii="Arial" w:hAnsi="Arial" w:cs="Arial"/>
          <w:sz w:val="24"/>
          <w:szCs w:val="24"/>
        </w:rPr>
        <w:t>This made us</w:t>
      </w:r>
      <w:r w:rsidR="00732AC7" w:rsidRPr="00B83FED">
        <w:rPr>
          <w:rFonts w:ascii="Arial" w:hAnsi="Arial" w:cs="Arial"/>
          <w:sz w:val="24"/>
          <w:szCs w:val="24"/>
        </w:rPr>
        <w:t xml:space="preserve"> worried about your wellbeing a</w:t>
      </w:r>
      <w:r w:rsidR="00C76F0B" w:rsidRPr="00B83FED">
        <w:rPr>
          <w:rFonts w:ascii="Arial" w:hAnsi="Arial" w:cs="Arial"/>
          <w:sz w:val="24"/>
          <w:szCs w:val="24"/>
        </w:rPr>
        <w:t>nd</w:t>
      </w:r>
      <w:r w:rsidR="00732AC7" w:rsidRPr="00B83FED">
        <w:rPr>
          <w:rFonts w:ascii="Arial" w:hAnsi="Arial" w:cs="Arial"/>
          <w:sz w:val="24"/>
          <w:szCs w:val="24"/>
        </w:rPr>
        <w:t xml:space="preserve"> safety</w:t>
      </w:r>
      <w:r w:rsidRPr="00B83FED">
        <w:rPr>
          <w:rFonts w:ascii="Arial" w:hAnsi="Arial" w:cs="Arial"/>
          <w:sz w:val="24"/>
          <w:szCs w:val="24"/>
        </w:rPr>
        <w:t>”</w:t>
      </w:r>
      <w:r w:rsidR="00C76F0B" w:rsidRPr="00B83FED">
        <w:rPr>
          <w:rFonts w:ascii="Arial" w:hAnsi="Arial" w:cs="Arial"/>
          <w:sz w:val="24"/>
          <w:szCs w:val="24"/>
        </w:rPr>
        <w:t>.</w:t>
      </w:r>
      <w:r w:rsidR="00631061" w:rsidRPr="00B83FED">
        <w:rPr>
          <w:rFonts w:ascii="Arial" w:hAnsi="Arial" w:cs="Arial"/>
          <w:sz w:val="24"/>
          <w:szCs w:val="24"/>
        </w:rPr>
        <w:t xml:space="preserve"> </w:t>
      </w:r>
    </w:p>
    <w:p w14:paraId="10734ABD" w14:textId="54175028" w:rsidR="00F67980" w:rsidRPr="00F67980" w:rsidRDefault="00631061" w:rsidP="00B83FED">
      <w:pPr>
        <w:spacing w:line="276" w:lineRule="auto"/>
        <w:jc w:val="both"/>
        <w:rPr>
          <w:rFonts w:ascii="Arial" w:hAnsi="Arial" w:cs="Arial"/>
          <w:sz w:val="24"/>
          <w:szCs w:val="24"/>
        </w:rPr>
      </w:pPr>
      <w:r w:rsidRPr="00B83FED">
        <w:rPr>
          <w:rFonts w:ascii="Arial" w:hAnsi="Arial" w:cs="Arial"/>
          <w:sz w:val="24"/>
          <w:szCs w:val="24"/>
        </w:rPr>
        <w:t>Although this may feel uncomfortable to write this is part of this child</w:t>
      </w:r>
      <w:r w:rsidR="000C4565" w:rsidRPr="00B83FED">
        <w:rPr>
          <w:rFonts w:ascii="Arial" w:hAnsi="Arial" w:cs="Arial"/>
          <w:sz w:val="24"/>
          <w:szCs w:val="24"/>
        </w:rPr>
        <w:t>/ young adult</w:t>
      </w:r>
      <w:r w:rsidRPr="00B83FED">
        <w:rPr>
          <w:rFonts w:ascii="Arial" w:hAnsi="Arial" w:cs="Arial"/>
          <w:sz w:val="24"/>
          <w:szCs w:val="24"/>
        </w:rPr>
        <w:t>’s history and we need to consider they will be reading this information as an adult.</w:t>
      </w:r>
    </w:p>
    <w:p w14:paraId="5325D959" w14:textId="4C591479" w:rsidR="00F95CA5" w:rsidRPr="00B83FED" w:rsidRDefault="00F95CA5" w:rsidP="00B83FED">
      <w:pPr>
        <w:spacing w:line="276" w:lineRule="auto"/>
        <w:jc w:val="both"/>
        <w:rPr>
          <w:rFonts w:ascii="Arial" w:hAnsi="Arial" w:cs="Arial"/>
          <w:b/>
          <w:bCs/>
          <w:sz w:val="24"/>
          <w:szCs w:val="24"/>
        </w:rPr>
      </w:pPr>
      <w:r w:rsidRPr="00B83FED">
        <w:rPr>
          <w:rFonts w:ascii="Arial" w:hAnsi="Arial" w:cs="Arial"/>
          <w:b/>
          <w:bCs/>
          <w:sz w:val="24"/>
          <w:szCs w:val="24"/>
        </w:rPr>
        <w:t>Do we w</w:t>
      </w:r>
      <w:r w:rsidR="005022BB" w:rsidRPr="00B83FED">
        <w:rPr>
          <w:rFonts w:ascii="Arial" w:hAnsi="Arial" w:cs="Arial"/>
          <w:b/>
          <w:bCs/>
          <w:sz w:val="24"/>
          <w:szCs w:val="24"/>
        </w:rPr>
        <w:t>r</w:t>
      </w:r>
      <w:r w:rsidRPr="00B83FED">
        <w:rPr>
          <w:rFonts w:ascii="Arial" w:hAnsi="Arial" w:cs="Arial"/>
          <w:b/>
          <w:bCs/>
          <w:sz w:val="24"/>
          <w:szCs w:val="24"/>
        </w:rPr>
        <w:t xml:space="preserve">ite to </w:t>
      </w:r>
      <w:r w:rsidR="00E778F4" w:rsidRPr="00B83FED">
        <w:rPr>
          <w:rFonts w:ascii="Arial" w:hAnsi="Arial" w:cs="Arial"/>
          <w:b/>
          <w:bCs/>
          <w:sz w:val="24"/>
          <w:szCs w:val="24"/>
        </w:rPr>
        <w:t>a</w:t>
      </w:r>
      <w:r w:rsidRPr="00B83FED">
        <w:rPr>
          <w:rFonts w:ascii="Arial" w:hAnsi="Arial" w:cs="Arial"/>
          <w:b/>
          <w:bCs/>
          <w:sz w:val="24"/>
          <w:szCs w:val="24"/>
        </w:rPr>
        <w:t xml:space="preserve"> child who has died?</w:t>
      </w:r>
    </w:p>
    <w:p w14:paraId="70C1A067" w14:textId="3206F3E7" w:rsidR="00F67980" w:rsidRPr="00F67980" w:rsidRDefault="00F95CA5" w:rsidP="00B83FED">
      <w:pPr>
        <w:spacing w:line="276" w:lineRule="auto"/>
        <w:jc w:val="both"/>
        <w:rPr>
          <w:rFonts w:ascii="Arial" w:hAnsi="Arial" w:cs="Arial"/>
          <w:sz w:val="24"/>
          <w:szCs w:val="24"/>
        </w:rPr>
      </w:pPr>
      <w:r w:rsidRPr="00B83FED">
        <w:rPr>
          <w:rFonts w:ascii="Arial" w:hAnsi="Arial" w:cs="Arial"/>
          <w:sz w:val="24"/>
          <w:szCs w:val="24"/>
        </w:rPr>
        <w:t xml:space="preserve">We </w:t>
      </w:r>
      <w:r w:rsidR="008B4922" w:rsidRPr="00B83FED">
        <w:rPr>
          <w:rFonts w:ascii="Arial" w:hAnsi="Arial" w:cs="Arial"/>
          <w:sz w:val="24"/>
          <w:szCs w:val="24"/>
        </w:rPr>
        <w:t>will not write to a child</w:t>
      </w:r>
      <w:r w:rsidR="000C4565" w:rsidRPr="00B83FED">
        <w:rPr>
          <w:rFonts w:ascii="Arial" w:hAnsi="Arial" w:cs="Arial"/>
          <w:sz w:val="24"/>
          <w:szCs w:val="24"/>
        </w:rPr>
        <w:t xml:space="preserve">/ young </w:t>
      </w:r>
      <w:r w:rsidR="00AF21F6" w:rsidRPr="00B83FED">
        <w:rPr>
          <w:rFonts w:ascii="Arial" w:hAnsi="Arial" w:cs="Arial"/>
          <w:sz w:val="24"/>
          <w:szCs w:val="24"/>
        </w:rPr>
        <w:t>adult</w:t>
      </w:r>
      <w:r w:rsidR="008B4922" w:rsidRPr="00B83FED">
        <w:rPr>
          <w:rFonts w:ascii="Arial" w:hAnsi="Arial" w:cs="Arial"/>
          <w:sz w:val="24"/>
          <w:szCs w:val="24"/>
        </w:rPr>
        <w:t xml:space="preserve"> who has died. </w:t>
      </w:r>
      <w:r w:rsidR="00DB704C" w:rsidRPr="00B83FED">
        <w:rPr>
          <w:rFonts w:ascii="Arial" w:hAnsi="Arial" w:cs="Arial"/>
          <w:sz w:val="24"/>
          <w:szCs w:val="24"/>
        </w:rPr>
        <w:t>However,</w:t>
      </w:r>
      <w:r w:rsidRPr="00B83FED">
        <w:rPr>
          <w:rFonts w:ascii="Arial" w:hAnsi="Arial" w:cs="Arial"/>
          <w:sz w:val="24"/>
          <w:szCs w:val="24"/>
        </w:rPr>
        <w:t xml:space="preserve"> we need to consider how we record this information in a sensitive way, as this information may be read by their family members at a later date. </w:t>
      </w:r>
    </w:p>
    <w:p w14:paraId="19B60C73" w14:textId="5BCA08D4" w:rsidR="005022BB" w:rsidRPr="00B83FED" w:rsidRDefault="00F95CA5" w:rsidP="00B83FED">
      <w:pPr>
        <w:spacing w:line="276" w:lineRule="auto"/>
        <w:jc w:val="both"/>
        <w:rPr>
          <w:rFonts w:ascii="Arial" w:hAnsi="Arial" w:cs="Arial"/>
          <w:b/>
          <w:bCs/>
          <w:sz w:val="24"/>
          <w:szCs w:val="24"/>
        </w:rPr>
      </w:pPr>
      <w:r w:rsidRPr="00B83FED">
        <w:rPr>
          <w:rFonts w:ascii="Arial" w:hAnsi="Arial" w:cs="Arial"/>
          <w:b/>
          <w:bCs/>
          <w:sz w:val="24"/>
          <w:szCs w:val="24"/>
        </w:rPr>
        <w:t>How do we record the specific detail require</w:t>
      </w:r>
      <w:r w:rsidR="005022BB" w:rsidRPr="00B83FED">
        <w:rPr>
          <w:rFonts w:ascii="Arial" w:hAnsi="Arial" w:cs="Arial"/>
          <w:b/>
          <w:bCs/>
          <w:sz w:val="24"/>
          <w:szCs w:val="24"/>
        </w:rPr>
        <w:t>d</w:t>
      </w:r>
      <w:r w:rsidRPr="00B83FED">
        <w:rPr>
          <w:rFonts w:ascii="Arial" w:hAnsi="Arial" w:cs="Arial"/>
          <w:b/>
          <w:bCs/>
          <w:sz w:val="24"/>
          <w:szCs w:val="24"/>
        </w:rPr>
        <w:t xml:space="preserve"> to support clear documentation of a specific service or intervention </w:t>
      </w:r>
      <w:r w:rsidR="005022BB" w:rsidRPr="00B83FED">
        <w:rPr>
          <w:rFonts w:ascii="Arial" w:hAnsi="Arial" w:cs="Arial"/>
          <w:b/>
          <w:bCs/>
          <w:sz w:val="24"/>
          <w:szCs w:val="24"/>
        </w:rPr>
        <w:t>without</w:t>
      </w:r>
      <w:r w:rsidRPr="00B83FED">
        <w:rPr>
          <w:rFonts w:ascii="Arial" w:hAnsi="Arial" w:cs="Arial"/>
          <w:b/>
          <w:bCs/>
          <w:sz w:val="24"/>
          <w:szCs w:val="24"/>
        </w:rPr>
        <w:t xml:space="preserve"> </w:t>
      </w:r>
      <w:r w:rsidR="00AB5545" w:rsidRPr="00B83FED">
        <w:rPr>
          <w:rFonts w:ascii="Arial" w:hAnsi="Arial" w:cs="Arial"/>
          <w:b/>
          <w:bCs/>
          <w:sz w:val="24"/>
          <w:szCs w:val="24"/>
        </w:rPr>
        <w:t>oversimplifying</w:t>
      </w:r>
      <w:r w:rsidR="005022BB" w:rsidRPr="00B83FED">
        <w:rPr>
          <w:rFonts w:ascii="Arial" w:hAnsi="Arial" w:cs="Arial"/>
          <w:b/>
          <w:bCs/>
          <w:sz w:val="24"/>
          <w:szCs w:val="24"/>
        </w:rPr>
        <w:t xml:space="preserve"> this recording</w:t>
      </w:r>
      <w:r w:rsidR="00C76F0B" w:rsidRPr="00B83FED">
        <w:rPr>
          <w:rFonts w:ascii="Arial" w:hAnsi="Arial" w:cs="Arial"/>
          <w:b/>
          <w:bCs/>
          <w:sz w:val="24"/>
          <w:szCs w:val="24"/>
        </w:rPr>
        <w:t>?</w:t>
      </w:r>
      <w:r w:rsidR="000074C1" w:rsidRPr="00B83FED">
        <w:rPr>
          <w:rFonts w:ascii="Arial" w:hAnsi="Arial" w:cs="Arial"/>
          <w:b/>
          <w:bCs/>
          <w:sz w:val="24"/>
          <w:szCs w:val="24"/>
        </w:rPr>
        <w:t xml:space="preserve"> </w:t>
      </w:r>
      <w:r w:rsidR="00C76F0B" w:rsidRPr="00B83FED">
        <w:rPr>
          <w:rFonts w:ascii="Arial" w:hAnsi="Arial" w:cs="Arial"/>
          <w:b/>
          <w:bCs/>
          <w:sz w:val="24"/>
          <w:szCs w:val="24"/>
        </w:rPr>
        <w:t>E.g.,</w:t>
      </w:r>
      <w:r w:rsidR="000074C1" w:rsidRPr="00B83FED">
        <w:rPr>
          <w:rFonts w:ascii="Arial" w:hAnsi="Arial" w:cs="Arial"/>
          <w:b/>
          <w:bCs/>
          <w:sz w:val="24"/>
          <w:szCs w:val="24"/>
        </w:rPr>
        <w:t xml:space="preserve"> </w:t>
      </w:r>
      <w:r w:rsidR="005022BB" w:rsidRPr="00B83FED">
        <w:rPr>
          <w:rFonts w:ascii="Arial" w:hAnsi="Arial" w:cs="Arial"/>
          <w:b/>
          <w:bCs/>
          <w:sz w:val="24"/>
          <w:szCs w:val="24"/>
        </w:rPr>
        <w:t xml:space="preserve">during a </w:t>
      </w:r>
      <w:r w:rsidR="00C76F0B" w:rsidRPr="00B83FED">
        <w:rPr>
          <w:rFonts w:ascii="Arial" w:hAnsi="Arial" w:cs="Arial"/>
          <w:b/>
          <w:bCs/>
          <w:sz w:val="24"/>
          <w:szCs w:val="24"/>
        </w:rPr>
        <w:t>S</w:t>
      </w:r>
      <w:r w:rsidR="005022BB" w:rsidRPr="00B83FED">
        <w:rPr>
          <w:rFonts w:ascii="Arial" w:hAnsi="Arial" w:cs="Arial"/>
          <w:b/>
          <w:bCs/>
          <w:sz w:val="24"/>
          <w:szCs w:val="24"/>
        </w:rPr>
        <w:t xml:space="preserve">trategy </w:t>
      </w:r>
      <w:r w:rsidR="00C76F0B" w:rsidRPr="00B83FED">
        <w:rPr>
          <w:rFonts w:ascii="Arial" w:hAnsi="Arial" w:cs="Arial"/>
          <w:b/>
          <w:bCs/>
          <w:sz w:val="24"/>
          <w:szCs w:val="24"/>
        </w:rPr>
        <w:t>D</w:t>
      </w:r>
      <w:r w:rsidR="005022BB" w:rsidRPr="00B83FED">
        <w:rPr>
          <w:rFonts w:ascii="Arial" w:hAnsi="Arial" w:cs="Arial"/>
          <w:b/>
          <w:bCs/>
          <w:sz w:val="24"/>
          <w:szCs w:val="24"/>
        </w:rPr>
        <w:t xml:space="preserve">iscussion or Section 47 </w:t>
      </w:r>
      <w:r w:rsidR="00E778F4" w:rsidRPr="00B83FED">
        <w:rPr>
          <w:rFonts w:ascii="Arial" w:hAnsi="Arial" w:cs="Arial"/>
          <w:b/>
          <w:bCs/>
          <w:sz w:val="24"/>
          <w:szCs w:val="24"/>
        </w:rPr>
        <w:t>investigation?</w:t>
      </w:r>
    </w:p>
    <w:p w14:paraId="63D36463" w14:textId="4F338521" w:rsidR="00F67980" w:rsidRPr="00F67980" w:rsidRDefault="00AB5545" w:rsidP="00B83FED">
      <w:pPr>
        <w:spacing w:line="276" w:lineRule="auto"/>
        <w:jc w:val="both"/>
        <w:rPr>
          <w:rFonts w:ascii="Arial" w:hAnsi="Arial" w:cs="Arial"/>
          <w:sz w:val="24"/>
          <w:szCs w:val="24"/>
        </w:rPr>
      </w:pPr>
      <w:r w:rsidRPr="00B83FED">
        <w:rPr>
          <w:rFonts w:ascii="Arial" w:hAnsi="Arial" w:cs="Arial"/>
          <w:sz w:val="24"/>
          <w:szCs w:val="24"/>
        </w:rPr>
        <w:t xml:space="preserve">We can include this information at the bottom of </w:t>
      </w:r>
      <w:r w:rsidR="000074C1" w:rsidRPr="00B83FED">
        <w:rPr>
          <w:rFonts w:ascii="Arial" w:hAnsi="Arial" w:cs="Arial"/>
          <w:sz w:val="24"/>
          <w:szCs w:val="24"/>
        </w:rPr>
        <w:t>the minutes/summary of discussion and</w:t>
      </w:r>
      <w:r w:rsidRPr="00B83FED">
        <w:rPr>
          <w:rFonts w:ascii="Arial" w:hAnsi="Arial" w:cs="Arial"/>
          <w:sz w:val="24"/>
          <w:szCs w:val="24"/>
        </w:rPr>
        <w:t xml:space="preserve"> this will support us in </w:t>
      </w:r>
      <w:r w:rsidR="00AB0753" w:rsidRPr="00B83FED">
        <w:rPr>
          <w:rFonts w:ascii="Arial" w:hAnsi="Arial" w:cs="Arial"/>
          <w:sz w:val="24"/>
          <w:szCs w:val="24"/>
        </w:rPr>
        <w:t>explaining our analysis and decision making based on the information we have received</w:t>
      </w:r>
      <w:r w:rsidR="00304800" w:rsidRPr="00B83FED">
        <w:rPr>
          <w:rFonts w:ascii="Arial" w:hAnsi="Arial" w:cs="Arial"/>
          <w:sz w:val="24"/>
          <w:szCs w:val="24"/>
        </w:rPr>
        <w:t xml:space="preserve">. This </w:t>
      </w:r>
      <w:r w:rsidR="00065624" w:rsidRPr="00B83FED">
        <w:rPr>
          <w:rFonts w:ascii="Arial" w:hAnsi="Arial" w:cs="Arial"/>
          <w:sz w:val="24"/>
          <w:szCs w:val="24"/>
        </w:rPr>
        <w:t xml:space="preserve">information </w:t>
      </w:r>
      <w:r w:rsidR="00304800" w:rsidRPr="00B83FED">
        <w:rPr>
          <w:rFonts w:ascii="Arial" w:hAnsi="Arial" w:cs="Arial"/>
          <w:sz w:val="24"/>
          <w:szCs w:val="24"/>
        </w:rPr>
        <w:t>need</w:t>
      </w:r>
      <w:r w:rsidR="00065624" w:rsidRPr="00B83FED">
        <w:rPr>
          <w:rFonts w:ascii="Arial" w:hAnsi="Arial" w:cs="Arial"/>
          <w:sz w:val="24"/>
          <w:szCs w:val="24"/>
        </w:rPr>
        <w:t>s</w:t>
      </w:r>
      <w:r w:rsidR="00304800" w:rsidRPr="00B83FED">
        <w:rPr>
          <w:rFonts w:ascii="Arial" w:hAnsi="Arial" w:cs="Arial"/>
          <w:sz w:val="24"/>
          <w:szCs w:val="24"/>
        </w:rPr>
        <w:t xml:space="preserve"> to detail the </w:t>
      </w:r>
      <w:r w:rsidR="00065624" w:rsidRPr="00B83FED">
        <w:rPr>
          <w:rFonts w:ascii="Arial" w:hAnsi="Arial" w:cs="Arial"/>
          <w:sz w:val="24"/>
          <w:szCs w:val="24"/>
        </w:rPr>
        <w:t>concern</w:t>
      </w:r>
      <w:r w:rsidR="00304800" w:rsidRPr="00B83FED">
        <w:rPr>
          <w:rFonts w:ascii="Arial" w:hAnsi="Arial" w:cs="Arial"/>
          <w:sz w:val="24"/>
          <w:szCs w:val="24"/>
        </w:rPr>
        <w:t xml:space="preserve">/ worry/ and what action was taken to mitigate or manage the </w:t>
      </w:r>
      <w:r w:rsidR="00065624" w:rsidRPr="00B83FED">
        <w:rPr>
          <w:rFonts w:ascii="Arial" w:hAnsi="Arial" w:cs="Arial"/>
          <w:sz w:val="24"/>
          <w:szCs w:val="24"/>
        </w:rPr>
        <w:t>concerns, who would be doing this and when it would likely happen.</w:t>
      </w:r>
      <w:r w:rsidR="00AB0753" w:rsidRPr="00B83FED">
        <w:rPr>
          <w:rFonts w:ascii="Arial" w:hAnsi="Arial" w:cs="Arial"/>
          <w:sz w:val="24"/>
          <w:szCs w:val="24"/>
        </w:rPr>
        <w:t xml:space="preserve"> </w:t>
      </w:r>
      <w:r w:rsidR="005847FB" w:rsidRPr="00B83FED">
        <w:rPr>
          <w:rFonts w:ascii="Arial" w:hAnsi="Arial" w:cs="Arial"/>
          <w:sz w:val="24"/>
          <w:szCs w:val="24"/>
        </w:rPr>
        <w:t xml:space="preserve">In some </w:t>
      </w:r>
      <w:r w:rsidR="000F2295" w:rsidRPr="00B83FED">
        <w:rPr>
          <w:rFonts w:ascii="Arial" w:hAnsi="Arial" w:cs="Arial"/>
          <w:sz w:val="24"/>
          <w:szCs w:val="24"/>
        </w:rPr>
        <w:t>instances,</w:t>
      </w:r>
      <w:r w:rsidR="005847FB" w:rsidRPr="00B83FED">
        <w:rPr>
          <w:rFonts w:ascii="Arial" w:hAnsi="Arial" w:cs="Arial"/>
          <w:sz w:val="24"/>
          <w:szCs w:val="24"/>
        </w:rPr>
        <w:t xml:space="preserve"> involving more than one child or young </w:t>
      </w:r>
      <w:r w:rsidR="008610DF" w:rsidRPr="00B83FED">
        <w:rPr>
          <w:rFonts w:ascii="Arial" w:hAnsi="Arial" w:cs="Arial"/>
          <w:sz w:val="24"/>
          <w:szCs w:val="24"/>
        </w:rPr>
        <w:t>adult</w:t>
      </w:r>
      <w:r w:rsidR="005847FB" w:rsidRPr="00B83FED">
        <w:rPr>
          <w:rFonts w:ascii="Arial" w:hAnsi="Arial" w:cs="Arial"/>
          <w:sz w:val="24"/>
          <w:szCs w:val="24"/>
        </w:rPr>
        <w:t xml:space="preserve"> you may choose to record this information on a separate case note for the individual ch</w:t>
      </w:r>
      <w:r w:rsidR="00AE5FA1" w:rsidRPr="00B83FED">
        <w:rPr>
          <w:rFonts w:ascii="Arial" w:hAnsi="Arial" w:cs="Arial"/>
          <w:sz w:val="24"/>
          <w:szCs w:val="24"/>
        </w:rPr>
        <w:t>ild</w:t>
      </w:r>
      <w:r w:rsidR="008610DF" w:rsidRPr="00B83FED">
        <w:rPr>
          <w:rFonts w:ascii="Arial" w:hAnsi="Arial" w:cs="Arial"/>
          <w:sz w:val="24"/>
          <w:szCs w:val="24"/>
        </w:rPr>
        <w:t xml:space="preserve"> or young person</w:t>
      </w:r>
      <w:r w:rsidR="000074C1" w:rsidRPr="00B83FED">
        <w:rPr>
          <w:rFonts w:ascii="Arial" w:hAnsi="Arial" w:cs="Arial"/>
          <w:sz w:val="24"/>
          <w:szCs w:val="24"/>
        </w:rPr>
        <w:t>,</w:t>
      </w:r>
      <w:r w:rsidR="005022BB" w:rsidRPr="00B83FED">
        <w:rPr>
          <w:rFonts w:ascii="Arial" w:hAnsi="Arial" w:cs="Arial"/>
          <w:sz w:val="24"/>
          <w:szCs w:val="24"/>
        </w:rPr>
        <w:t xml:space="preserve"> </w:t>
      </w:r>
      <w:r w:rsidR="005F23C0" w:rsidRPr="00B83FED">
        <w:rPr>
          <w:rFonts w:ascii="Arial" w:hAnsi="Arial" w:cs="Arial"/>
          <w:sz w:val="24"/>
          <w:szCs w:val="24"/>
        </w:rPr>
        <w:t>summarising</w:t>
      </w:r>
      <w:r w:rsidR="00E778F4" w:rsidRPr="00B83FED">
        <w:rPr>
          <w:rFonts w:ascii="Arial" w:hAnsi="Arial" w:cs="Arial"/>
          <w:sz w:val="24"/>
          <w:szCs w:val="24"/>
        </w:rPr>
        <w:t xml:space="preserve"> in the main body of the case note</w:t>
      </w:r>
      <w:r w:rsidR="005022BB" w:rsidRPr="00B83FED">
        <w:rPr>
          <w:rFonts w:ascii="Arial" w:hAnsi="Arial" w:cs="Arial"/>
          <w:sz w:val="24"/>
          <w:szCs w:val="24"/>
        </w:rPr>
        <w:t xml:space="preserve"> </w:t>
      </w:r>
      <w:r w:rsidR="00E778F4" w:rsidRPr="00B83FED">
        <w:rPr>
          <w:rFonts w:ascii="Arial" w:hAnsi="Arial" w:cs="Arial"/>
          <w:sz w:val="24"/>
          <w:szCs w:val="24"/>
        </w:rPr>
        <w:t xml:space="preserve">the </w:t>
      </w:r>
      <w:r w:rsidR="005022BB" w:rsidRPr="00B83FED">
        <w:rPr>
          <w:rFonts w:ascii="Arial" w:hAnsi="Arial" w:cs="Arial"/>
          <w:sz w:val="24"/>
          <w:szCs w:val="24"/>
        </w:rPr>
        <w:t xml:space="preserve">decision or action made. </w:t>
      </w:r>
    </w:p>
    <w:p w14:paraId="6554181D" w14:textId="3F77780A" w:rsidR="00F67980" w:rsidRPr="00F67980" w:rsidRDefault="005022BB" w:rsidP="00B83FED">
      <w:pPr>
        <w:spacing w:line="276" w:lineRule="auto"/>
        <w:jc w:val="both"/>
        <w:rPr>
          <w:rFonts w:ascii="Arial" w:hAnsi="Arial" w:cs="Arial"/>
          <w:b/>
          <w:bCs/>
          <w:sz w:val="24"/>
          <w:szCs w:val="24"/>
        </w:rPr>
      </w:pPr>
      <w:r w:rsidRPr="00B83FED">
        <w:rPr>
          <w:rFonts w:ascii="Arial" w:hAnsi="Arial" w:cs="Arial"/>
          <w:b/>
          <w:bCs/>
          <w:sz w:val="24"/>
          <w:szCs w:val="24"/>
        </w:rPr>
        <w:t>Does a case allocation need to be written to the child (this provides case direction to the case worker)?</w:t>
      </w:r>
    </w:p>
    <w:p w14:paraId="6BC70B47" w14:textId="7AAF834A" w:rsidR="00F31424" w:rsidRPr="00F67980" w:rsidRDefault="00F31424" w:rsidP="00F67980">
      <w:pPr>
        <w:spacing w:line="276" w:lineRule="auto"/>
        <w:jc w:val="both"/>
        <w:rPr>
          <w:rFonts w:ascii="Arial" w:hAnsi="Arial" w:cs="Arial"/>
          <w:sz w:val="24"/>
          <w:szCs w:val="24"/>
        </w:rPr>
      </w:pPr>
      <w:r w:rsidRPr="00B83FED">
        <w:rPr>
          <w:rFonts w:ascii="Arial" w:hAnsi="Arial" w:cs="Arial"/>
          <w:sz w:val="24"/>
          <w:szCs w:val="24"/>
        </w:rPr>
        <w:t xml:space="preserve">This entry provides direction to the case worker who will support the child or young adult. The manager will also write to the child or young adult to explain the decision and action taken, this can be </w:t>
      </w:r>
      <w:r w:rsidR="00AA5277">
        <w:rPr>
          <w:rFonts w:ascii="Arial" w:hAnsi="Arial" w:cs="Arial"/>
          <w:sz w:val="24"/>
          <w:szCs w:val="24"/>
        </w:rPr>
        <w:t>in</w:t>
      </w:r>
      <w:r w:rsidRPr="00B83FED">
        <w:rPr>
          <w:rFonts w:ascii="Arial" w:hAnsi="Arial" w:cs="Arial"/>
          <w:sz w:val="24"/>
          <w:szCs w:val="24"/>
        </w:rPr>
        <w:t xml:space="preserve"> the same entry or a separate case note.</w:t>
      </w:r>
    </w:p>
    <w:p w14:paraId="1F83BD71" w14:textId="2A8F8C73" w:rsidR="00F31424" w:rsidRDefault="00F31424" w:rsidP="00F31424">
      <w:pPr>
        <w:pStyle w:val="ListParagraph"/>
        <w:spacing w:line="276" w:lineRule="auto"/>
        <w:jc w:val="both"/>
        <w:rPr>
          <w:rFonts w:ascii="Arial" w:hAnsi="Arial" w:cs="Arial"/>
          <w:sz w:val="24"/>
          <w:szCs w:val="24"/>
        </w:rPr>
      </w:pPr>
    </w:p>
    <w:p w14:paraId="34A4FD89" w14:textId="4790A7C1" w:rsidR="00F31424" w:rsidRDefault="00F67980" w:rsidP="00B47C61">
      <w:pPr>
        <w:pStyle w:val="ListParagraph"/>
        <w:spacing w:line="276" w:lineRule="auto"/>
        <w:jc w:val="both"/>
        <w:rPr>
          <w:rFonts w:ascii="Arial" w:hAnsi="Arial" w:cs="Arial"/>
          <w:sz w:val="24"/>
          <w:szCs w:val="24"/>
        </w:rPr>
      </w:pPr>
      <w:r>
        <w:rPr>
          <w:rFonts w:ascii="Arial" w:hAnsi="Arial" w:cs="Arial"/>
          <w:noProof/>
          <w:sz w:val="24"/>
          <w:szCs w:val="24"/>
        </w:rPr>
        <mc:AlternateContent>
          <mc:Choice Requires="wps">
            <w:drawing>
              <wp:inline distT="0" distB="0" distL="0" distR="0" wp14:anchorId="6B9F0CBA" wp14:editId="65300426">
                <wp:extent cx="5857875" cy="847725"/>
                <wp:effectExtent l="0" t="0" r="28575" b="28575"/>
                <wp:docPr id="973290640" name="Flowchart: Alternate Process 9"/>
                <wp:cNvGraphicFramePr/>
                <a:graphic xmlns:a="http://schemas.openxmlformats.org/drawingml/2006/main">
                  <a:graphicData uri="http://schemas.microsoft.com/office/word/2010/wordprocessingShape">
                    <wps:wsp>
                      <wps:cNvSpPr/>
                      <wps:spPr>
                        <a:xfrm>
                          <a:off x="0" y="0"/>
                          <a:ext cx="5857875" cy="847725"/>
                        </a:xfrm>
                        <a:prstGeom prst="flowChartAlternateProcess">
                          <a:avLst/>
                        </a:prstGeom>
                        <a:solidFill>
                          <a:schemeClr val="tx2">
                            <a:lumMod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7F6E4826" w14:textId="77777777" w:rsidR="00F31424" w:rsidRPr="00F31424" w:rsidRDefault="00F31424" w:rsidP="006F48EA">
                            <w:pPr>
                              <w:jc w:val="both"/>
                            </w:pPr>
                            <w:r w:rsidRPr="00F31424">
                              <w:t>Heading: Writing to Olly.</w:t>
                            </w:r>
                          </w:p>
                          <w:p w14:paraId="44D2C3AE" w14:textId="77777777" w:rsidR="00F31424" w:rsidRPr="00F31424" w:rsidRDefault="00F31424" w:rsidP="006F48EA">
                            <w:pPr>
                              <w:jc w:val="both"/>
                            </w:pPr>
                            <w:r w:rsidRPr="00F31424">
                              <w:t>"Olly, I have asked Sophie Hall (your Early Help Worker) to help you. She will meet with you and talk about your worries about going to school and what makes you anxious."</w:t>
                            </w:r>
                          </w:p>
                          <w:p w14:paraId="48BC19DA" w14:textId="77777777" w:rsidR="00F31424" w:rsidRDefault="00F31424" w:rsidP="006F48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B9F0CBA" id="Flowchart: Alternate Process 9" o:spid="_x0000_s1034" type="#_x0000_t176" style="width:461.25pt;height:6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" fillcolor="#323e4f [2415]" strokecolor="#09101d [484]" strokeweight="1pt">
                <v:textbox>
                  <w:txbxContent>
                    <w:p w14:paraId="7F6E4826" w14:textId="77777777" w:rsidR="00F31424" w:rsidRPr="00F31424" w:rsidRDefault="00F31424" w:rsidP="006F48EA">
                      <w:pPr>
                        <w:jc w:val="both"/>
                      </w:pPr>
                      <w:r w:rsidRPr="00F31424">
                        <w:t>Heading: Writing to Olly.</w:t>
                      </w:r>
                    </w:p>
                    <w:p w14:paraId="44D2C3AE" w14:textId="77777777" w:rsidR="00F31424" w:rsidRPr="00F31424" w:rsidRDefault="00F31424" w:rsidP="006F48EA">
                      <w:pPr>
                        <w:jc w:val="both"/>
                      </w:pPr>
                      <w:r w:rsidRPr="00F31424">
                        <w:t>"Olly, I have asked Sophie Hall (your Early Help Worker) to help you. She will meet with you and talk about your worries about going to school and what makes you anxious."</w:t>
                      </w:r>
                    </w:p>
                    <w:p w14:paraId="48BC19DA" w14:textId="77777777" w:rsidR="00F31424" w:rsidRDefault="00F31424" w:rsidP="006F48EA">
                      <w:pPr>
                        <w:jc w:val="center"/>
                      </w:pPr>
                    </w:p>
                  </w:txbxContent>
                </v:textbox>
                <w10:anchorlock/>
              </v:shape>
            </w:pict>
          </mc:Fallback>
        </mc:AlternateContent>
      </w:r>
    </w:p>
    <w:p w14:paraId="12F4E7F9" w14:textId="088DC20C" w:rsidR="000074C1" w:rsidRDefault="000074C1" w:rsidP="00B47C61">
      <w:pPr>
        <w:pStyle w:val="ListParagraph"/>
        <w:spacing w:line="276" w:lineRule="auto"/>
        <w:jc w:val="both"/>
        <w:rPr>
          <w:rFonts w:ascii="Arial" w:hAnsi="Arial" w:cs="Arial"/>
          <w:sz w:val="24"/>
          <w:szCs w:val="24"/>
        </w:rPr>
      </w:pPr>
    </w:p>
    <w:p w14:paraId="1BA96BA1" w14:textId="77777777" w:rsidR="00F67980" w:rsidRDefault="00F67980" w:rsidP="00B47C61">
      <w:pPr>
        <w:pStyle w:val="ListParagraph"/>
        <w:spacing w:line="276" w:lineRule="auto"/>
        <w:jc w:val="both"/>
        <w:rPr>
          <w:rFonts w:ascii="Arial" w:hAnsi="Arial" w:cs="Arial"/>
          <w:sz w:val="24"/>
          <w:szCs w:val="24"/>
        </w:rPr>
      </w:pPr>
    </w:p>
    <w:p w14:paraId="723D24F9" w14:textId="258425A3" w:rsidR="000074C1" w:rsidRPr="00B83FED" w:rsidRDefault="000074C1" w:rsidP="00B83FED">
      <w:pPr>
        <w:spacing w:line="276" w:lineRule="auto"/>
        <w:jc w:val="both"/>
        <w:rPr>
          <w:rFonts w:ascii="Arial" w:hAnsi="Arial" w:cs="Arial"/>
          <w:b/>
          <w:bCs/>
          <w:sz w:val="24"/>
          <w:szCs w:val="24"/>
        </w:rPr>
      </w:pPr>
      <w:r w:rsidRPr="00B83FED">
        <w:rPr>
          <w:rFonts w:ascii="Arial" w:hAnsi="Arial" w:cs="Arial"/>
          <w:b/>
          <w:bCs/>
          <w:sz w:val="24"/>
          <w:szCs w:val="24"/>
        </w:rPr>
        <w:t xml:space="preserve">How do we record </w:t>
      </w:r>
      <w:r w:rsidR="00DB704C" w:rsidRPr="00B83FED">
        <w:rPr>
          <w:rFonts w:ascii="Arial" w:hAnsi="Arial" w:cs="Arial"/>
          <w:b/>
          <w:bCs/>
          <w:sz w:val="24"/>
          <w:szCs w:val="24"/>
        </w:rPr>
        <w:t>supervision on a child</w:t>
      </w:r>
      <w:r w:rsidR="000F2295" w:rsidRPr="00B83FED">
        <w:rPr>
          <w:rFonts w:ascii="Arial" w:hAnsi="Arial" w:cs="Arial"/>
          <w:b/>
          <w:bCs/>
          <w:sz w:val="24"/>
          <w:szCs w:val="24"/>
        </w:rPr>
        <w:t>/ young adult</w:t>
      </w:r>
      <w:r w:rsidR="00DB704C" w:rsidRPr="00B83FED">
        <w:rPr>
          <w:rFonts w:ascii="Arial" w:hAnsi="Arial" w:cs="Arial"/>
          <w:b/>
          <w:bCs/>
          <w:sz w:val="24"/>
          <w:szCs w:val="24"/>
        </w:rPr>
        <w:t>’s file?</w:t>
      </w:r>
    </w:p>
    <w:p w14:paraId="626DAA0E" w14:textId="2AF9ED1C" w:rsidR="00B500A8" w:rsidRPr="0017716D" w:rsidRDefault="00DB704C" w:rsidP="00B83FED">
      <w:pPr>
        <w:spacing w:line="276" w:lineRule="auto"/>
        <w:jc w:val="both"/>
      </w:pPr>
      <w:r w:rsidRPr="00B83FED">
        <w:rPr>
          <w:rFonts w:ascii="Arial" w:hAnsi="Arial" w:cs="Arial"/>
          <w:sz w:val="24"/>
          <w:szCs w:val="24"/>
        </w:rPr>
        <w:t>Supervision is a reflective space to consider a child</w:t>
      </w:r>
      <w:r w:rsidR="00023A87" w:rsidRPr="00B83FED">
        <w:rPr>
          <w:rFonts w:ascii="Arial" w:hAnsi="Arial" w:cs="Arial"/>
          <w:sz w:val="24"/>
          <w:szCs w:val="24"/>
        </w:rPr>
        <w:t>/ young adult</w:t>
      </w:r>
      <w:r w:rsidRPr="00B83FED">
        <w:rPr>
          <w:rFonts w:ascii="Arial" w:hAnsi="Arial" w:cs="Arial"/>
          <w:sz w:val="24"/>
          <w:szCs w:val="24"/>
        </w:rPr>
        <w:t>’s journey, lived experience, interventions, the practitioner’s experiences of working with the family, and hypotheses. Due to the reflective nature of the discussions, it is not necessary to write the whole supervision record to the child</w:t>
      </w:r>
      <w:r w:rsidR="00336867" w:rsidRPr="00B83FED">
        <w:rPr>
          <w:rFonts w:ascii="Arial" w:hAnsi="Arial" w:cs="Arial"/>
          <w:sz w:val="24"/>
          <w:szCs w:val="24"/>
        </w:rPr>
        <w:t>/ young adult</w:t>
      </w:r>
      <w:r w:rsidR="00494EAE" w:rsidRPr="00B83FED">
        <w:rPr>
          <w:rFonts w:ascii="Arial" w:hAnsi="Arial" w:cs="Arial"/>
          <w:sz w:val="24"/>
          <w:szCs w:val="24"/>
        </w:rPr>
        <w:t xml:space="preserve"> this should be located in the analysis on the supervision</w:t>
      </w:r>
      <w:r w:rsidRPr="00B83FED">
        <w:rPr>
          <w:rFonts w:ascii="Arial" w:hAnsi="Arial" w:cs="Arial"/>
          <w:sz w:val="24"/>
          <w:szCs w:val="24"/>
        </w:rPr>
        <w:t>. However, there should be</w:t>
      </w:r>
      <w:r w:rsidR="00494EAE" w:rsidRPr="00B83FED">
        <w:rPr>
          <w:rFonts w:ascii="Arial" w:hAnsi="Arial" w:cs="Arial"/>
          <w:sz w:val="24"/>
          <w:szCs w:val="24"/>
        </w:rPr>
        <w:t xml:space="preserve"> paragraph at the bottom of the </w:t>
      </w:r>
      <w:r w:rsidR="00DA10C8" w:rsidRPr="00B83FED">
        <w:rPr>
          <w:rFonts w:ascii="Arial" w:hAnsi="Arial" w:cs="Arial"/>
          <w:sz w:val="24"/>
          <w:szCs w:val="24"/>
        </w:rPr>
        <w:t>Early Help supervision form under the Context section, alternatively on the Liberi Supervision form</w:t>
      </w:r>
      <w:r w:rsidR="00E12A7A" w:rsidRPr="00B83FED">
        <w:rPr>
          <w:rFonts w:ascii="Arial" w:hAnsi="Arial" w:cs="Arial"/>
          <w:sz w:val="24"/>
          <w:szCs w:val="24"/>
        </w:rPr>
        <w:t xml:space="preserve"> under the Reflection / Child current experience section which is written to the child or young adult.</w:t>
      </w:r>
      <w:r w:rsidR="00DA10C8" w:rsidRPr="00B83FED">
        <w:rPr>
          <w:rFonts w:ascii="Arial" w:hAnsi="Arial" w:cs="Arial"/>
          <w:sz w:val="24"/>
          <w:szCs w:val="24"/>
        </w:rPr>
        <w:t xml:space="preserve"> </w:t>
      </w:r>
    </w:p>
    <w:sectPr w:rsidR="00B500A8" w:rsidRPr="0017716D" w:rsidSect="005379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3A0F6" w14:textId="77777777" w:rsidR="0053793D" w:rsidRDefault="0053793D" w:rsidP="006D7521">
      <w:pPr>
        <w:spacing w:after="0" w:line="240" w:lineRule="auto"/>
      </w:pPr>
      <w:r>
        <w:separator/>
      </w:r>
    </w:p>
  </w:endnote>
  <w:endnote w:type="continuationSeparator" w:id="0">
    <w:p w14:paraId="096719FE" w14:textId="77777777" w:rsidR="0053793D" w:rsidRDefault="0053793D" w:rsidP="006D7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b">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99C36" w14:textId="77777777" w:rsidR="00B1509F" w:rsidRPr="006D7521" w:rsidRDefault="00B1509F" w:rsidP="00B500A8">
    <w:pPr>
      <w:pStyle w:val="Footer"/>
      <w:rPr>
        <w:sz w:val="20"/>
        <w:szCs w:val="20"/>
      </w:rPr>
    </w:pP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4CBD0" w14:textId="77777777" w:rsidR="0053793D" w:rsidRDefault="0053793D" w:rsidP="006D7521">
      <w:pPr>
        <w:spacing w:after="0" w:line="240" w:lineRule="auto"/>
      </w:pPr>
      <w:r>
        <w:separator/>
      </w:r>
    </w:p>
  </w:footnote>
  <w:footnote w:type="continuationSeparator" w:id="0">
    <w:p w14:paraId="7C7483C2" w14:textId="77777777" w:rsidR="0053793D" w:rsidRDefault="0053793D" w:rsidP="006D75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5830941"/>
      <w:docPartObj>
        <w:docPartGallery w:val="Page Numbers (Top of Page)"/>
        <w:docPartUnique/>
      </w:docPartObj>
    </w:sdtPr>
    <w:sdtEndPr>
      <w:rPr>
        <w:noProof/>
      </w:rPr>
    </w:sdtEndPr>
    <w:sdtContent>
      <w:p w14:paraId="38355CB3" w14:textId="77777777" w:rsidR="00B1509F" w:rsidRDefault="00B1509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23221DB" w14:textId="77777777" w:rsidR="00B1509F" w:rsidRDefault="00B150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32C81"/>
    <w:multiLevelType w:val="hybridMultilevel"/>
    <w:tmpl w:val="707CDD6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FE7F5D"/>
    <w:multiLevelType w:val="hybridMultilevel"/>
    <w:tmpl w:val="2BE6787C"/>
    <w:lvl w:ilvl="0" w:tplc="77427A2A">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D36A4"/>
    <w:multiLevelType w:val="hybridMultilevel"/>
    <w:tmpl w:val="CD68BEB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48685C"/>
    <w:multiLevelType w:val="hybridMultilevel"/>
    <w:tmpl w:val="CE8A3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331BEA"/>
    <w:multiLevelType w:val="hybridMultilevel"/>
    <w:tmpl w:val="09263542"/>
    <w:lvl w:ilvl="0" w:tplc="0809000F">
      <w:start w:val="1"/>
      <w:numFmt w:val="decimal"/>
      <w:lvlText w:val="%1."/>
      <w:lvlJc w:val="left"/>
      <w:pPr>
        <w:ind w:left="785"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E22432D"/>
    <w:multiLevelType w:val="hybridMultilevel"/>
    <w:tmpl w:val="940C1FEA"/>
    <w:lvl w:ilvl="0" w:tplc="77427A2A">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E5632B"/>
    <w:multiLevelType w:val="hybridMultilevel"/>
    <w:tmpl w:val="707CDD6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921DDC"/>
    <w:multiLevelType w:val="hybridMultilevel"/>
    <w:tmpl w:val="917267CE"/>
    <w:lvl w:ilvl="0" w:tplc="08090003">
      <w:start w:val="1"/>
      <w:numFmt w:val="bullet"/>
      <w:lvlText w:val="o"/>
      <w:lvlJc w:val="left"/>
      <w:pPr>
        <w:ind w:left="1637" w:hanging="360"/>
      </w:pPr>
      <w:rPr>
        <w:rFonts w:ascii="Courier New" w:hAnsi="Courier New" w:cs="Courier New" w:hint="default"/>
      </w:rPr>
    </w:lvl>
    <w:lvl w:ilvl="1" w:tplc="08090003" w:tentative="1">
      <w:start w:val="1"/>
      <w:numFmt w:val="bullet"/>
      <w:lvlText w:val="o"/>
      <w:lvlJc w:val="left"/>
      <w:pPr>
        <w:ind w:left="2357" w:hanging="360"/>
      </w:pPr>
      <w:rPr>
        <w:rFonts w:ascii="Courier New" w:hAnsi="Courier New" w:cs="Courier New" w:hint="default"/>
      </w:rPr>
    </w:lvl>
    <w:lvl w:ilvl="2" w:tplc="08090005" w:tentative="1">
      <w:start w:val="1"/>
      <w:numFmt w:val="bullet"/>
      <w:lvlText w:val=""/>
      <w:lvlJc w:val="left"/>
      <w:pPr>
        <w:ind w:left="3077" w:hanging="360"/>
      </w:pPr>
      <w:rPr>
        <w:rFonts w:ascii="Wingdings" w:hAnsi="Wingdings" w:hint="default"/>
      </w:rPr>
    </w:lvl>
    <w:lvl w:ilvl="3" w:tplc="08090001" w:tentative="1">
      <w:start w:val="1"/>
      <w:numFmt w:val="bullet"/>
      <w:lvlText w:val=""/>
      <w:lvlJc w:val="left"/>
      <w:pPr>
        <w:ind w:left="3797" w:hanging="360"/>
      </w:pPr>
      <w:rPr>
        <w:rFonts w:ascii="Symbol" w:hAnsi="Symbol" w:hint="default"/>
      </w:rPr>
    </w:lvl>
    <w:lvl w:ilvl="4" w:tplc="08090003" w:tentative="1">
      <w:start w:val="1"/>
      <w:numFmt w:val="bullet"/>
      <w:lvlText w:val="o"/>
      <w:lvlJc w:val="left"/>
      <w:pPr>
        <w:ind w:left="4517" w:hanging="360"/>
      </w:pPr>
      <w:rPr>
        <w:rFonts w:ascii="Courier New" w:hAnsi="Courier New" w:cs="Courier New" w:hint="default"/>
      </w:rPr>
    </w:lvl>
    <w:lvl w:ilvl="5" w:tplc="08090005" w:tentative="1">
      <w:start w:val="1"/>
      <w:numFmt w:val="bullet"/>
      <w:lvlText w:val=""/>
      <w:lvlJc w:val="left"/>
      <w:pPr>
        <w:ind w:left="5237" w:hanging="360"/>
      </w:pPr>
      <w:rPr>
        <w:rFonts w:ascii="Wingdings" w:hAnsi="Wingdings" w:hint="default"/>
      </w:rPr>
    </w:lvl>
    <w:lvl w:ilvl="6" w:tplc="08090001" w:tentative="1">
      <w:start w:val="1"/>
      <w:numFmt w:val="bullet"/>
      <w:lvlText w:val=""/>
      <w:lvlJc w:val="left"/>
      <w:pPr>
        <w:ind w:left="5957" w:hanging="360"/>
      </w:pPr>
      <w:rPr>
        <w:rFonts w:ascii="Symbol" w:hAnsi="Symbol" w:hint="default"/>
      </w:rPr>
    </w:lvl>
    <w:lvl w:ilvl="7" w:tplc="08090003" w:tentative="1">
      <w:start w:val="1"/>
      <w:numFmt w:val="bullet"/>
      <w:lvlText w:val="o"/>
      <w:lvlJc w:val="left"/>
      <w:pPr>
        <w:ind w:left="6677" w:hanging="360"/>
      </w:pPr>
      <w:rPr>
        <w:rFonts w:ascii="Courier New" w:hAnsi="Courier New" w:cs="Courier New" w:hint="default"/>
      </w:rPr>
    </w:lvl>
    <w:lvl w:ilvl="8" w:tplc="08090005" w:tentative="1">
      <w:start w:val="1"/>
      <w:numFmt w:val="bullet"/>
      <w:lvlText w:val=""/>
      <w:lvlJc w:val="left"/>
      <w:pPr>
        <w:ind w:left="7397" w:hanging="360"/>
      </w:pPr>
      <w:rPr>
        <w:rFonts w:ascii="Wingdings" w:hAnsi="Wingdings" w:hint="default"/>
      </w:rPr>
    </w:lvl>
  </w:abstractNum>
  <w:abstractNum w:abstractNumId="8" w15:restartNumberingAfterBreak="0">
    <w:nsid w:val="4151066C"/>
    <w:multiLevelType w:val="hybridMultilevel"/>
    <w:tmpl w:val="2CBCAE52"/>
    <w:lvl w:ilvl="0" w:tplc="08090003">
      <w:start w:val="1"/>
      <w:numFmt w:val="bullet"/>
      <w:lvlText w:val="o"/>
      <w:lvlJc w:val="left"/>
      <w:pPr>
        <w:ind w:left="1637" w:hanging="360"/>
      </w:pPr>
      <w:rPr>
        <w:rFonts w:ascii="Courier New" w:hAnsi="Courier New" w:cs="Courier New" w:hint="default"/>
      </w:rPr>
    </w:lvl>
    <w:lvl w:ilvl="1" w:tplc="08090003" w:tentative="1">
      <w:start w:val="1"/>
      <w:numFmt w:val="bullet"/>
      <w:lvlText w:val="o"/>
      <w:lvlJc w:val="left"/>
      <w:pPr>
        <w:ind w:left="2357" w:hanging="360"/>
      </w:pPr>
      <w:rPr>
        <w:rFonts w:ascii="Courier New" w:hAnsi="Courier New" w:cs="Courier New" w:hint="default"/>
      </w:rPr>
    </w:lvl>
    <w:lvl w:ilvl="2" w:tplc="08090005" w:tentative="1">
      <w:start w:val="1"/>
      <w:numFmt w:val="bullet"/>
      <w:lvlText w:val=""/>
      <w:lvlJc w:val="left"/>
      <w:pPr>
        <w:ind w:left="3077" w:hanging="360"/>
      </w:pPr>
      <w:rPr>
        <w:rFonts w:ascii="Wingdings" w:hAnsi="Wingdings" w:hint="default"/>
      </w:rPr>
    </w:lvl>
    <w:lvl w:ilvl="3" w:tplc="08090001" w:tentative="1">
      <w:start w:val="1"/>
      <w:numFmt w:val="bullet"/>
      <w:lvlText w:val=""/>
      <w:lvlJc w:val="left"/>
      <w:pPr>
        <w:ind w:left="3797" w:hanging="360"/>
      </w:pPr>
      <w:rPr>
        <w:rFonts w:ascii="Symbol" w:hAnsi="Symbol" w:hint="default"/>
      </w:rPr>
    </w:lvl>
    <w:lvl w:ilvl="4" w:tplc="08090003" w:tentative="1">
      <w:start w:val="1"/>
      <w:numFmt w:val="bullet"/>
      <w:lvlText w:val="o"/>
      <w:lvlJc w:val="left"/>
      <w:pPr>
        <w:ind w:left="4517" w:hanging="360"/>
      </w:pPr>
      <w:rPr>
        <w:rFonts w:ascii="Courier New" w:hAnsi="Courier New" w:cs="Courier New" w:hint="default"/>
      </w:rPr>
    </w:lvl>
    <w:lvl w:ilvl="5" w:tplc="08090005" w:tentative="1">
      <w:start w:val="1"/>
      <w:numFmt w:val="bullet"/>
      <w:lvlText w:val=""/>
      <w:lvlJc w:val="left"/>
      <w:pPr>
        <w:ind w:left="5237" w:hanging="360"/>
      </w:pPr>
      <w:rPr>
        <w:rFonts w:ascii="Wingdings" w:hAnsi="Wingdings" w:hint="default"/>
      </w:rPr>
    </w:lvl>
    <w:lvl w:ilvl="6" w:tplc="08090001" w:tentative="1">
      <w:start w:val="1"/>
      <w:numFmt w:val="bullet"/>
      <w:lvlText w:val=""/>
      <w:lvlJc w:val="left"/>
      <w:pPr>
        <w:ind w:left="5957" w:hanging="360"/>
      </w:pPr>
      <w:rPr>
        <w:rFonts w:ascii="Symbol" w:hAnsi="Symbol" w:hint="default"/>
      </w:rPr>
    </w:lvl>
    <w:lvl w:ilvl="7" w:tplc="08090003" w:tentative="1">
      <w:start w:val="1"/>
      <w:numFmt w:val="bullet"/>
      <w:lvlText w:val="o"/>
      <w:lvlJc w:val="left"/>
      <w:pPr>
        <w:ind w:left="6677" w:hanging="360"/>
      </w:pPr>
      <w:rPr>
        <w:rFonts w:ascii="Courier New" w:hAnsi="Courier New" w:cs="Courier New" w:hint="default"/>
      </w:rPr>
    </w:lvl>
    <w:lvl w:ilvl="8" w:tplc="08090005" w:tentative="1">
      <w:start w:val="1"/>
      <w:numFmt w:val="bullet"/>
      <w:lvlText w:val=""/>
      <w:lvlJc w:val="left"/>
      <w:pPr>
        <w:ind w:left="7397" w:hanging="360"/>
      </w:pPr>
      <w:rPr>
        <w:rFonts w:ascii="Wingdings" w:hAnsi="Wingdings" w:hint="default"/>
      </w:rPr>
    </w:lvl>
  </w:abstractNum>
  <w:abstractNum w:abstractNumId="9" w15:restartNumberingAfterBreak="0">
    <w:nsid w:val="45131AFB"/>
    <w:multiLevelType w:val="hybridMultilevel"/>
    <w:tmpl w:val="7ED8A8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986495"/>
    <w:multiLevelType w:val="multilevel"/>
    <w:tmpl w:val="01FA4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EE04DB"/>
    <w:multiLevelType w:val="hybridMultilevel"/>
    <w:tmpl w:val="FB1AB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C46BF4"/>
    <w:multiLevelType w:val="hybridMultilevel"/>
    <w:tmpl w:val="97263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D04FAD"/>
    <w:multiLevelType w:val="hybridMultilevel"/>
    <w:tmpl w:val="DD1E6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46785D"/>
    <w:multiLevelType w:val="hybridMultilevel"/>
    <w:tmpl w:val="D08883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5D71C4B"/>
    <w:multiLevelType w:val="hybridMultilevel"/>
    <w:tmpl w:val="27601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711055"/>
    <w:multiLevelType w:val="hybridMultilevel"/>
    <w:tmpl w:val="69A8ED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967197"/>
    <w:multiLevelType w:val="hybridMultilevel"/>
    <w:tmpl w:val="F89E81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7782223">
    <w:abstractNumId w:val="0"/>
  </w:num>
  <w:num w:numId="2" w16cid:durableId="877551153">
    <w:abstractNumId w:val="6"/>
  </w:num>
  <w:num w:numId="3" w16cid:durableId="1318150953">
    <w:abstractNumId w:val="4"/>
  </w:num>
  <w:num w:numId="4" w16cid:durableId="1698693678">
    <w:abstractNumId w:val="14"/>
  </w:num>
  <w:num w:numId="5" w16cid:durableId="1146120615">
    <w:abstractNumId w:val="3"/>
  </w:num>
  <w:num w:numId="6" w16cid:durableId="1907491200">
    <w:abstractNumId w:val="16"/>
  </w:num>
  <w:num w:numId="7" w16cid:durableId="854268409">
    <w:abstractNumId w:val="17"/>
  </w:num>
  <w:num w:numId="8" w16cid:durableId="350960445">
    <w:abstractNumId w:val="1"/>
  </w:num>
  <w:num w:numId="9" w16cid:durableId="1704161862">
    <w:abstractNumId w:val="5"/>
  </w:num>
  <w:num w:numId="10" w16cid:durableId="917593295">
    <w:abstractNumId w:val="8"/>
  </w:num>
  <w:num w:numId="11" w16cid:durableId="167411271">
    <w:abstractNumId w:val="7"/>
  </w:num>
  <w:num w:numId="12" w16cid:durableId="299310796">
    <w:abstractNumId w:val="10"/>
  </w:num>
  <w:num w:numId="13" w16cid:durableId="502168429">
    <w:abstractNumId w:val="2"/>
  </w:num>
  <w:num w:numId="14" w16cid:durableId="807010659">
    <w:abstractNumId w:val="13"/>
  </w:num>
  <w:num w:numId="15" w16cid:durableId="1331980443">
    <w:abstractNumId w:val="9"/>
  </w:num>
  <w:num w:numId="16" w16cid:durableId="1985043213">
    <w:abstractNumId w:val="11"/>
  </w:num>
  <w:num w:numId="17" w16cid:durableId="647247226">
    <w:abstractNumId w:val="12"/>
  </w:num>
  <w:num w:numId="18" w16cid:durableId="386492008">
    <w:abstractNumId w:val="15"/>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ita Hiller - CY SCS">
    <w15:presenceInfo w15:providerId="AD" w15:userId="S::Anita.Hiller@kent.gov.uk::6a0b76d7-14ea-468b-9c44-64ce05d771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EE9"/>
    <w:rsid w:val="00003A69"/>
    <w:rsid w:val="000074C1"/>
    <w:rsid w:val="00012719"/>
    <w:rsid w:val="00013B90"/>
    <w:rsid w:val="000144F3"/>
    <w:rsid w:val="000226D0"/>
    <w:rsid w:val="000234E9"/>
    <w:rsid w:val="000237E3"/>
    <w:rsid w:val="00023A87"/>
    <w:rsid w:val="00027812"/>
    <w:rsid w:val="00032F75"/>
    <w:rsid w:val="000360C9"/>
    <w:rsid w:val="00042C48"/>
    <w:rsid w:val="0005348F"/>
    <w:rsid w:val="0006216C"/>
    <w:rsid w:val="00065434"/>
    <w:rsid w:val="00065624"/>
    <w:rsid w:val="0006588E"/>
    <w:rsid w:val="00076398"/>
    <w:rsid w:val="00085C1F"/>
    <w:rsid w:val="000A2214"/>
    <w:rsid w:val="000A3CC2"/>
    <w:rsid w:val="000A47E5"/>
    <w:rsid w:val="000C4565"/>
    <w:rsid w:val="000C7087"/>
    <w:rsid w:val="000D173E"/>
    <w:rsid w:val="000D1C71"/>
    <w:rsid w:val="000D32F3"/>
    <w:rsid w:val="000D7692"/>
    <w:rsid w:val="000E1AE7"/>
    <w:rsid w:val="000E1D8A"/>
    <w:rsid w:val="000E576A"/>
    <w:rsid w:val="000E6B8E"/>
    <w:rsid w:val="000E755A"/>
    <w:rsid w:val="000F2295"/>
    <w:rsid w:val="0010166E"/>
    <w:rsid w:val="00110272"/>
    <w:rsid w:val="001204F5"/>
    <w:rsid w:val="00121192"/>
    <w:rsid w:val="00124CF9"/>
    <w:rsid w:val="00126003"/>
    <w:rsid w:val="001302AF"/>
    <w:rsid w:val="00142775"/>
    <w:rsid w:val="0014455E"/>
    <w:rsid w:val="00145617"/>
    <w:rsid w:val="001519FE"/>
    <w:rsid w:val="00152A39"/>
    <w:rsid w:val="00171691"/>
    <w:rsid w:val="0017328F"/>
    <w:rsid w:val="0017716D"/>
    <w:rsid w:val="00186609"/>
    <w:rsid w:val="00192D0E"/>
    <w:rsid w:val="00194FEA"/>
    <w:rsid w:val="001A4DE9"/>
    <w:rsid w:val="001A58C5"/>
    <w:rsid w:val="001B1038"/>
    <w:rsid w:val="001C07E3"/>
    <w:rsid w:val="001C3FDF"/>
    <w:rsid w:val="001C4E8B"/>
    <w:rsid w:val="001C549F"/>
    <w:rsid w:val="001D2998"/>
    <w:rsid w:val="001D3696"/>
    <w:rsid w:val="001E0A40"/>
    <w:rsid w:val="001F003F"/>
    <w:rsid w:val="001F6C23"/>
    <w:rsid w:val="002006A3"/>
    <w:rsid w:val="002009CF"/>
    <w:rsid w:val="00203AD0"/>
    <w:rsid w:val="00205FC4"/>
    <w:rsid w:val="002141C6"/>
    <w:rsid w:val="002167D6"/>
    <w:rsid w:val="00216A4C"/>
    <w:rsid w:val="002177DF"/>
    <w:rsid w:val="00217BB4"/>
    <w:rsid w:val="0022124B"/>
    <w:rsid w:val="002315C4"/>
    <w:rsid w:val="00231819"/>
    <w:rsid w:val="0023224B"/>
    <w:rsid w:val="00234D20"/>
    <w:rsid w:val="00241870"/>
    <w:rsid w:val="00242FFB"/>
    <w:rsid w:val="00244534"/>
    <w:rsid w:val="002542C4"/>
    <w:rsid w:val="00257B48"/>
    <w:rsid w:val="00260BFA"/>
    <w:rsid w:val="002819E7"/>
    <w:rsid w:val="0028458E"/>
    <w:rsid w:val="0029705D"/>
    <w:rsid w:val="002A6A7F"/>
    <w:rsid w:val="002A6BC5"/>
    <w:rsid w:val="002B3CA1"/>
    <w:rsid w:val="002B75BA"/>
    <w:rsid w:val="002D18FF"/>
    <w:rsid w:val="002D36FA"/>
    <w:rsid w:val="002D7771"/>
    <w:rsid w:val="002E005F"/>
    <w:rsid w:val="002E39A7"/>
    <w:rsid w:val="002E608D"/>
    <w:rsid w:val="002E6EA2"/>
    <w:rsid w:val="002F468A"/>
    <w:rsid w:val="00302F0A"/>
    <w:rsid w:val="00304382"/>
    <w:rsid w:val="00304800"/>
    <w:rsid w:val="00305901"/>
    <w:rsid w:val="00305DEC"/>
    <w:rsid w:val="003076CD"/>
    <w:rsid w:val="0031198C"/>
    <w:rsid w:val="003214F7"/>
    <w:rsid w:val="003272DD"/>
    <w:rsid w:val="00327E80"/>
    <w:rsid w:val="00331553"/>
    <w:rsid w:val="00332803"/>
    <w:rsid w:val="00332CE0"/>
    <w:rsid w:val="00334D88"/>
    <w:rsid w:val="00336867"/>
    <w:rsid w:val="003379F2"/>
    <w:rsid w:val="003468A5"/>
    <w:rsid w:val="00347134"/>
    <w:rsid w:val="00347B27"/>
    <w:rsid w:val="00361EC8"/>
    <w:rsid w:val="00371F7A"/>
    <w:rsid w:val="00387D8A"/>
    <w:rsid w:val="00390524"/>
    <w:rsid w:val="0039132D"/>
    <w:rsid w:val="00392906"/>
    <w:rsid w:val="00393AC8"/>
    <w:rsid w:val="00395E8F"/>
    <w:rsid w:val="0039769A"/>
    <w:rsid w:val="003A3CDE"/>
    <w:rsid w:val="003A5EE2"/>
    <w:rsid w:val="003B4E50"/>
    <w:rsid w:val="003C67FC"/>
    <w:rsid w:val="003C6FEE"/>
    <w:rsid w:val="003D322B"/>
    <w:rsid w:val="003D3A3F"/>
    <w:rsid w:val="003D5174"/>
    <w:rsid w:val="003D5CA3"/>
    <w:rsid w:val="003E403F"/>
    <w:rsid w:val="003F6C2C"/>
    <w:rsid w:val="004025B2"/>
    <w:rsid w:val="00406656"/>
    <w:rsid w:val="00422E3B"/>
    <w:rsid w:val="00423987"/>
    <w:rsid w:val="00430D6C"/>
    <w:rsid w:val="0043115C"/>
    <w:rsid w:val="004322D7"/>
    <w:rsid w:val="004357E7"/>
    <w:rsid w:val="00440597"/>
    <w:rsid w:val="0044427C"/>
    <w:rsid w:val="00453762"/>
    <w:rsid w:val="00454B56"/>
    <w:rsid w:val="00455EAC"/>
    <w:rsid w:val="00456B0E"/>
    <w:rsid w:val="00457FD0"/>
    <w:rsid w:val="0046702E"/>
    <w:rsid w:val="00470586"/>
    <w:rsid w:val="00470CE1"/>
    <w:rsid w:val="004725B0"/>
    <w:rsid w:val="004801C9"/>
    <w:rsid w:val="004819EC"/>
    <w:rsid w:val="00484CB2"/>
    <w:rsid w:val="004909F9"/>
    <w:rsid w:val="004926B8"/>
    <w:rsid w:val="0049378F"/>
    <w:rsid w:val="00494EAE"/>
    <w:rsid w:val="004954A3"/>
    <w:rsid w:val="004A0512"/>
    <w:rsid w:val="004A1660"/>
    <w:rsid w:val="004A3141"/>
    <w:rsid w:val="004A5BAF"/>
    <w:rsid w:val="004A7726"/>
    <w:rsid w:val="004B3E50"/>
    <w:rsid w:val="004B4CC5"/>
    <w:rsid w:val="004C3161"/>
    <w:rsid w:val="004C4C55"/>
    <w:rsid w:val="004C4CD8"/>
    <w:rsid w:val="004C7817"/>
    <w:rsid w:val="004D3086"/>
    <w:rsid w:val="004E04C1"/>
    <w:rsid w:val="004F023A"/>
    <w:rsid w:val="004F067A"/>
    <w:rsid w:val="004F1E1B"/>
    <w:rsid w:val="004F5767"/>
    <w:rsid w:val="004F65F1"/>
    <w:rsid w:val="00501EF6"/>
    <w:rsid w:val="005022BB"/>
    <w:rsid w:val="0050320C"/>
    <w:rsid w:val="00523D33"/>
    <w:rsid w:val="00532AA1"/>
    <w:rsid w:val="005348E9"/>
    <w:rsid w:val="00535BB0"/>
    <w:rsid w:val="005364EE"/>
    <w:rsid w:val="005377C1"/>
    <w:rsid w:val="0053793D"/>
    <w:rsid w:val="00546CB6"/>
    <w:rsid w:val="00553D72"/>
    <w:rsid w:val="00556035"/>
    <w:rsid w:val="00560C43"/>
    <w:rsid w:val="00560E12"/>
    <w:rsid w:val="00563CF3"/>
    <w:rsid w:val="00566D33"/>
    <w:rsid w:val="00574B04"/>
    <w:rsid w:val="005847FB"/>
    <w:rsid w:val="00584D33"/>
    <w:rsid w:val="005879F7"/>
    <w:rsid w:val="00590F44"/>
    <w:rsid w:val="00592DFC"/>
    <w:rsid w:val="00592F36"/>
    <w:rsid w:val="0059622A"/>
    <w:rsid w:val="005A18D7"/>
    <w:rsid w:val="005A6A4C"/>
    <w:rsid w:val="005B4C48"/>
    <w:rsid w:val="005C3C5D"/>
    <w:rsid w:val="005C6B03"/>
    <w:rsid w:val="005D08C8"/>
    <w:rsid w:val="005D3774"/>
    <w:rsid w:val="005D40C2"/>
    <w:rsid w:val="005D4F0D"/>
    <w:rsid w:val="005D5309"/>
    <w:rsid w:val="005D5902"/>
    <w:rsid w:val="005E158C"/>
    <w:rsid w:val="005F23C0"/>
    <w:rsid w:val="005F3578"/>
    <w:rsid w:val="005F7241"/>
    <w:rsid w:val="00603882"/>
    <w:rsid w:val="0060606F"/>
    <w:rsid w:val="00612596"/>
    <w:rsid w:val="00614B00"/>
    <w:rsid w:val="00630A26"/>
    <w:rsid w:val="00631061"/>
    <w:rsid w:val="006323C4"/>
    <w:rsid w:val="00634FB3"/>
    <w:rsid w:val="00640A8A"/>
    <w:rsid w:val="00642F37"/>
    <w:rsid w:val="0064628C"/>
    <w:rsid w:val="00657DFE"/>
    <w:rsid w:val="006665F0"/>
    <w:rsid w:val="00666F9E"/>
    <w:rsid w:val="00674741"/>
    <w:rsid w:val="00675E7A"/>
    <w:rsid w:val="00680B7C"/>
    <w:rsid w:val="00682FD4"/>
    <w:rsid w:val="006831AC"/>
    <w:rsid w:val="00683AE0"/>
    <w:rsid w:val="00683D4D"/>
    <w:rsid w:val="006842D9"/>
    <w:rsid w:val="00690CBA"/>
    <w:rsid w:val="00691784"/>
    <w:rsid w:val="006938CC"/>
    <w:rsid w:val="00694FFD"/>
    <w:rsid w:val="006A01BB"/>
    <w:rsid w:val="006A74FF"/>
    <w:rsid w:val="006B27C1"/>
    <w:rsid w:val="006B34D1"/>
    <w:rsid w:val="006B42C4"/>
    <w:rsid w:val="006B6B14"/>
    <w:rsid w:val="006C0C1A"/>
    <w:rsid w:val="006C154F"/>
    <w:rsid w:val="006D1786"/>
    <w:rsid w:val="006D7521"/>
    <w:rsid w:val="006E3FBE"/>
    <w:rsid w:val="006F1022"/>
    <w:rsid w:val="006F3B4F"/>
    <w:rsid w:val="006F4434"/>
    <w:rsid w:val="006F48EA"/>
    <w:rsid w:val="006F5487"/>
    <w:rsid w:val="006F7B83"/>
    <w:rsid w:val="007000B3"/>
    <w:rsid w:val="0070061F"/>
    <w:rsid w:val="0070372C"/>
    <w:rsid w:val="0070589D"/>
    <w:rsid w:val="007067C3"/>
    <w:rsid w:val="00712FD9"/>
    <w:rsid w:val="00720709"/>
    <w:rsid w:val="00720A0F"/>
    <w:rsid w:val="0072714F"/>
    <w:rsid w:val="0072768C"/>
    <w:rsid w:val="00732472"/>
    <w:rsid w:val="00732A9B"/>
    <w:rsid w:val="00732AC7"/>
    <w:rsid w:val="007363F4"/>
    <w:rsid w:val="00737053"/>
    <w:rsid w:val="007370D8"/>
    <w:rsid w:val="00742F36"/>
    <w:rsid w:val="00743614"/>
    <w:rsid w:val="00743EEB"/>
    <w:rsid w:val="00745CF5"/>
    <w:rsid w:val="00772266"/>
    <w:rsid w:val="00776577"/>
    <w:rsid w:val="00783408"/>
    <w:rsid w:val="0078737B"/>
    <w:rsid w:val="00787B22"/>
    <w:rsid w:val="00791240"/>
    <w:rsid w:val="00794014"/>
    <w:rsid w:val="00796574"/>
    <w:rsid w:val="007A58E5"/>
    <w:rsid w:val="007B196E"/>
    <w:rsid w:val="007B3658"/>
    <w:rsid w:val="007B3D1A"/>
    <w:rsid w:val="007C69B5"/>
    <w:rsid w:val="007D6F59"/>
    <w:rsid w:val="007E4064"/>
    <w:rsid w:val="007E4153"/>
    <w:rsid w:val="007E4E0C"/>
    <w:rsid w:val="007F4D73"/>
    <w:rsid w:val="008106A4"/>
    <w:rsid w:val="00815C43"/>
    <w:rsid w:val="008166F2"/>
    <w:rsid w:val="0082161F"/>
    <w:rsid w:val="008341F1"/>
    <w:rsid w:val="00840429"/>
    <w:rsid w:val="00844A2D"/>
    <w:rsid w:val="00847DCF"/>
    <w:rsid w:val="00850AC2"/>
    <w:rsid w:val="008533D6"/>
    <w:rsid w:val="00856F12"/>
    <w:rsid w:val="00857C6F"/>
    <w:rsid w:val="008610DF"/>
    <w:rsid w:val="00861521"/>
    <w:rsid w:val="00864CB6"/>
    <w:rsid w:val="00870F91"/>
    <w:rsid w:val="00873B8E"/>
    <w:rsid w:val="00873E1E"/>
    <w:rsid w:val="00881F2B"/>
    <w:rsid w:val="00892780"/>
    <w:rsid w:val="008970D5"/>
    <w:rsid w:val="0089730C"/>
    <w:rsid w:val="008A0CA6"/>
    <w:rsid w:val="008A1190"/>
    <w:rsid w:val="008A2231"/>
    <w:rsid w:val="008A3DCF"/>
    <w:rsid w:val="008A6EE7"/>
    <w:rsid w:val="008B0259"/>
    <w:rsid w:val="008B3E1E"/>
    <w:rsid w:val="008B4766"/>
    <w:rsid w:val="008B4922"/>
    <w:rsid w:val="008C247E"/>
    <w:rsid w:val="008E3377"/>
    <w:rsid w:val="008F4209"/>
    <w:rsid w:val="008F4BD6"/>
    <w:rsid w:val="008F6811"/>
    <w:rsid w:val="009038E4"/>
    <w:rsid w:val="00905C4B"/>
    <w:rsid w:val="009065E5"/>
    <w:rsid w:val="00906D0E"/>
    <w:rsid w:val="009148CF"/>
    <w:rsid w:val="00914D99"/>
    <w:rsid w:val="00920157"/>
    <w:rsid w:val="0092607A"/>
    <w:rsid w:val="009262D4"/>
    <w:rsid w:val="00927098"/>
    <w:rsid w:val="009279CC"/>
    <w:rsid w:val="009363ED"/>
    <w:rsid w:val="00937388"/>
    <w:rsid w:val="00947A8E"/>
    <w:rsid w:val="00953EB1"/>
    <w:rsid w:val="009614BC"/>
    <w:rsid w:val="00967E2B"/>
    <w:rsid w:val="00971563"/>
    <w:rsid w:val="009726EC"/>
    <w:rsid w:val="00973C2E"/>
    <w:rsid w:val="0097706D"/>
    <w:rsid w:val="00982B0D"/>
    <w:rsid w:val="00985120"/>
    <w:rsid w:val="00991F98"/>
    <w:rsid w:val="00994F52"/>
    <w:rsid w:val="009A1882"/>
    <w:rsid w:val="009A3D04"/>
    <w:rsid w:val="009A5F06"/>
    <w:rsid w:val="009B15E4"/>
    <w:rsid w:val="009B3C8A"/>
    <w:rsid w:val="009B5412"/>
    <w:rsid w:val="009C0844"/>
    <w:rsid w:val="009C4506"/>
    <w:rsid w:val="009C713F"/>
    <w:rsid w:val="009D1745"/>
    <w:rsid w:val="009D2E1B"/>
    <w:rsid w:val="009D53D8"/>
    <w:rsid w:val="009D5D18"/>
    <w:rsid w:val="009E36DB"/>
    <w:rsid w:val="009F0F42"/>
    <w:rsid w:val="009F6CCB"/>
    <w:rsid w:val="009F6E61"/>
    <w:rsid w:val="00A00B0D"/>
    <w:rsid w:val="00A02446"/>
    <w:rsid w:val="00A03A0B"/>
    <w:rsid w:val="00A067DE"/>
    <w:rsid w:val="00A1036B"/>
    <w:rsid w:val="00A118D1"/>
    <w:rsid w:val="00A12D41"/>
    <w:rsid w:val="00A12E22"/>
    <w:rsid w:val="00A13AA6"/>
    <w:rsid w:val="00A1614B"/>
    <w:rsid w:val="00A16643"/>
    <w:rsid w:val="00A20E53"/>
    <w:rsid w:val="00A232AD"/>
    <w:rsid w:val="00A23A68"/>
    <w:rsid w:val="00A249E3"/>
    <w:rsid w:val="00A25C9E"/>
    <w:rsid w:val="00A278BB"/>
    <w:rsid w:val="00A32F56"/>
    <w:rsid w:val="00A33DFA"/>
    <w:rsid w:val="00A42D39"/>
    <w:rsid w:val="00A43054"/>
    <w:rsid w:val="00A44C51"/>
    <w:rsid w:val="00A4675E"/>
    <w:rsid w:val="00A61685"/>
    <w:rsid w:val="00A62718"/>
    <w:rsid w:val="00A6361D"/>
    <w:rsid w:val="00A63772"/>
    <w:rsid w:val="00A70427"/>
    <w:rsid w:val="00A75F24"/>
    <w:rsid w:val="00A81C64"/>
    <w:rsid w:val="00A82939"/>
    <w:rsid w:val="00A838EC"/>
    <w:rsid w:val="00A866C8"/>
    <w:rsid w:val="00A875E4"/>
    <w:rsid w:val="00AA3840"/>
    <w:rsid w:val="00AA46B4"/>
    <w:rsid w:val="00AA5277"/>
    <w:rsid w:val="00AB0753"/>
    <w:rsid w:val="00AB208B"/>
    <w:rsid w:val="00AB5545"/>
    <w:rsid w:val="00AB67F3"/>
    <w:rsid w:val="00AC6A69"/>
    <w:rsid w:val="00AD009D"/>
    <w:rsid w:val="00AD0F00"/>
    <w:rsid w:val="00AD5B7D"/>
    <w:rsid w:val="00AE1507"/>
    <w:rsid w:val="00AE5FA1"/>
    <w:rsid w:val="00AF21F6"/>
    <w:rsid w:val="00AF454A"/>
    <w:rsid w:val="00B00C14"/>
    <w:rsid w:val="00B019F5"/>
    <w:rsid w:val="00B07335"/>
    <w:rsid w:val="00B14544"/>
    <w:rsid w:val="00B1509F"/>
    <w:rsid w:val="00B21043"/>
    <w:rsid w:val="00B30660"/>
    <w:rsid w:val="00B31140"/>
    <w:rsid w:val="00B32087"/>
    <w:rsid w:val="00B3332F"/>
    <w:rsid w:val="00B365E8"/>
    <w:rsid w:val="00B36615"/>
    <w:rsid w:val="00B37AE4"/>
    <w:rsid w:val="00B47C61"/>
    <w:rsid w:val="00B500A8"/>
    <w:rsid w:val="00B54621"/>
    <w:rsid w:val="00B54FA2"/>
    <w:rsid w:val="00B62D09"/>
    <w:rsid w:val="00B6556A"/>
    <w:rsid w:val="00B667C8"/>
    <w:rsid w:val="00B66F26"/>
    <w:rsid w:val="00B70562"/>
    <w:rsid w:val="00B82DB0"/>
    <w:rsid w:val="00B83FED"/>
    <w:rsid w:val="00B903EB"/>
    <w:rsid w:val="00B94B2C"/>
    <w:rsid w:val="00B96A71"/>
    <w:rsid w:val="00BA3E6A"/>
    <w:rsid w:val="00BA4D9D"/>
    <w:rsid w:val="00BA6B65"/>
    <w:rsid w:val="00BA6D17"/>
    <w:rsid w:val="00BA7975"/>
    <w:rsid w:val="00BA7E2A"/>
    <w:rsid w:val="00BB4576"/>
    <w:rsid w:val="00BC0F2C"/>
    <w:rsid w:val="00BC21BE"/>
    <w:rsid w:val="00BC411E"/>
    <w:rsid w:val="00BD11C5"/>
    <w:rsid w:val="00BD2092"/>
    <w:rsid w:val="00BD7C92"/>
    <w:rsid w:val="00BE1988"/>
    <w:rsid w:val="00BE23AF"/>
    <w:rsid w:val="00BE423A"/>
    <w:rsid w:val="00BE4CFC"/>
    <w:rsid w:val="00BE6EF3"/>
    <w:rsid w:val="00BF3F17"/>
    <w:rsid w:val="00BF5B79"/>
    <w:rsid w:val="00C05EC4"/>
    <w:rsid w:val="00C103D8"/>
    <w:rsid w:val="00C124AF"/>
    <w:rsid w:val="00C144F7"/>
    <w:rsid w:val="00C20D7B"/>
    <w:rsid w:val="00C2160D"/>
    <w:rsid w:val="00C243B8"/>
    <w:rsid w:val="00C41EF7"/>
    <w:rsid w:val="00C42AD0"/>
    <w:rsid w:val="00C47CDB"/>
    <w:rsid w:val="00C64578"/>
    <w:rsid w:val="00C72A3F"/>
    <w:rsid w:val="00C73550"/>
    <w:rsid w:val="00C76F0B"/>
    <w:rsid w:val="00C92499"/>
    <w:rsid w:val="00CA0EA5"/>
    <w:rsid w:val="00CA19DE"/>
    <w:rsid w:val="00CB2C60"/>
    <w:rsid w:val="00CB43A8"/>
    <w:rsid w:val="00CB68FC"/>
    <w:rsid w:val="00CB7F11"/>
    <w:rsid w:val="00CD28F3"/>
    <w:rsid w:val="00CD4F63"/>
    <w:rsid w:val="00CE0DE3"/>
    <w:rsid w:val="00CE23E5"/>
    <w:rsid w:val="00CE382E"/>
    <w:rsid w:val="00CF2AC1"/>
    <w:rsid w:val="00CF41F1"/>
    <w:rsid w:val="00CF42DB"/>
    <w:rsid w:val="00CF7849"/>
    <w:rsid w:val="00D003EC"/>
    <w:rsid w:val="00D02B33"/>
    <w:rsid w:val="00D05579"/>
    <w:rsid w:val="00D0624A"/>
    <w:rsid w:val="00D13A7F"/>
    <w:rsid w:val="00D15633"/>
    <w:rsid w:val="00D15CBB"/>
    <w:rsid w:val="00D16F09"/>
    <w:rsid w:val="00D20195"/>
    <w:rsid w:val="00D214FD"/>
    <w:rsid w:val="00D25EE9"/>
    <w:rsid w:val="00D2732F"/>
    <w:rsid w:val="00D27A8D"/>
    <w:rsid w:val="00D326B1"/>
    <w:rsid w:val="00D37F52"/>
    <w:rsid w:val="00D502E0"/>
    <w:rsid w:val="00D524BC"/>
    <w:rsid w:val="00D56F74"/>
    <w:rsid w:val="00D65C69"/>
    <w:rsid w:val="00D70F07"/>
    <w:rsid w:val="00D71AE4"/>
    <w:rsid w:val="00D85719"/>
    <w:rsid w:val="00D9023D"/>
    <w:rsid w:val="00DA10C8"/>
    <w:rsid w:val="00DA5642"/>
    <w:rsid w:val="00DB0C7F"/>
    <w:rsid w:val="00DB1338"/>
    <w:rsid w:val="00DB63D6"/>
    <w:rsid w:val="00DB704C"/>
    <w:rsid w:val="00DC401A"/>
    <w:rsid w:val="00DC6356"/>
    <w:rsid w:val="00DC65AC"/>
    <w:rsid w:val="00DD4D14"/>
    <w:rsid w:val="00DD61CC"/>
    <w:rsid w:val="00DD6853"/>
    <w:rsid w:val="00DE01C8"/>
    <w:rsid w:val="00DE0F37"/>
    <w:rsid w:val="00DE2C72"/>
    <w:rsid w:val="00DE4365"/>
    <w:rsid w:val="00DE60C7"/>
    <w:rsid w:val="00DF38F5"/>
    <w:rsid w:val="00DF40F6"/>
    <w:rsid w:val="00DF73FD"/>
    <w:rsid w:val="00E00A57"/>
    <w:rsid w:val="00E022CF"/>
    <w:rsid w:val="00E03127"/>
    <w:rsid w:val="00E0414F"/>
    <w:rsid w:val="00E04425"/>
    <w:rsid w:val="00E115A5"/>
    <w:rsid w:val="00E12A7A"/>
    <w:rsid w:val="00E162A8"/>
    <w:rsid w:val="00E17D51"/>
    <w:rsid w:val="00E24F55"/>
    <w:rsid w:val="00E2601D"/>
    <w:rsid w:val="00E265D2"/>
    <w:rsid w:val="00E26EFB"/>
    <w:rsid w:val="00E27E83"/>
    <w:rsid w:val="00E33232"/>
    <w:rsid w:val="00E3339B"/>
    <w:rsid w:val="00E37AB7"/>
    <w:rsid w:val="00E44EDD"/>
    <w:rsid w:val="00E44F98"/>
    <w:rsid w:val="00E45AE1"/>
    <w:rsid w:val="00E57385"/>
    <w:rsid w:val="00E57EF7"/>
    <w:rsid w:val="00E60652"/>
    <w:rsid w:val="00E60B34"/>
    <w:rsid w:val="00E61256"/>
    <w:rsid w:val="00E650A4"/>
    <w:rsid w:val="00E65A4E"/>
    <w:rsid w:val="00E65FE5"/>
    <w:rsid w:val="00E6614D"/>
    <w:rsid w:val="00E70DF6"/>
    <w:rsid w:val="00E778F4"/>
    <w:rsid w:val="00E77C1B"/>
    <w:rsid w:val="00E829CC"/>
    <w:rsid w:val="00E87F51"/>
    <w:rsid w:val="00E91D4A"/>
    <w:rsid w:val="00EA2E32"/>
    <w:rsid w:val="00EB1487"/>
    <w:rsid w:val="00EB5404"/>
    <w:rsid w:val="00EC0A92"/>
    <w:rsid w:val="00EC19B4"/>
    <w:rsid w:val="00ED6962"/>
    <w:rsid w:val="00EF318E"/>
    <w:rsid w:val="00EF46C0"/>
    <w:rsid w:val="00EF4CB3"/>
    <w:rsid w:val="00EF5856"/>
    <w:rsid w:val="00F0107F"/>
    <w:rsid w:val="00F03840"/>
    <w:rsid w:val="00F05A4E"/>
    <w:rsid w:val="00F07B5D"/>
    <w:rsid w:val="00F14201"/>
    <w:rsid w:val="00F20321"/>
    <w:rsid w:val="00F23068"/>
    <w:rsid w:val="00F23F78"/>
    <w:rsid w:val="00F264D3"/>
    <w:rsid w:val="00F30D16"/>
    <w:rsid w:val="00F31424"/>
    <w:rsid w:val="00F32941"/>
    <w:rsid w:val="00F370AD"/>
    <w:rsid w:val="00F43E06"/>
    <w:rsid w:val="00F4713C"/>
    <w:rsid w:val="00F53A79"/>
    <w:rsid w:val="00F64669"/>
    <w:rsid w:val="00F64B20"/>
    <w:rsid w:val="00F67980"/>
    <w:rsid w:val="00F750A6"/>
    <w:rsid w:val="00F90A61"/>
    <w:rsid w:val="00F93297"/>
    <w:rsid w:val="00F934FF"/>
    <w:rsid w:val="00F9523F"/>
    <w:rsid w:val="00F95C11"/>
    <w:rsid w:val="00F95CA5"/>
    <w:rsid w:val="00FA0CDB"/>
    <w:rsid w:val="00FA17BB"/>
    <w:rsid w:val="00FA4859"/>
    <w:rsid w:val="00FB1B0E"/>
    <w:rsid w:val="00FB23DE"/>
    <w:rsid w:val="00FC1450"/>
    <w:rsid w:val="00FC1517"/>
    <w:rsid w:val="00FD07DE"/>
    <w:rsid w:val="00FD0B0A"/>
    <w:rsid w:val="00FD1248"/>
    <w:rsid w:val="00FD3A58"/>
    <w:rsid w:val="00FD6BF3"/>
    <w:rsid w:val="00FE1B1F"/>
    <w:rsid w:val="00FE5A3B"/>
    <w:rsid w:val="00FE72CE"/>
    <w:rsid w:val="00FF28F6"/>
    <w:rsid w:val="00FF559A"/>
    <w:rsid w:val="00FF575A"/>
    <w:rsid w:val="00FF6CDF"/>
    <w:rsid w:val="00FF7A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D9733"/>
  <w15:chartTrackingRefBased/>
  <w15:docId w15:val="{FB47B282-0B10-4BE6-BDBB-BA7956FE5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4C4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500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5EE9"/>
    <w:pPr>
      <w:ind w:left="720"/>
      <w:contextualSpacing/>
    </w:pPr>
  </w:style>
  <w:style w:type="character" w:styleId="Hyperlink">
    <w:name w:val="Hyperlink"/>
    <w:basedOn w:val="DefaultParagraphFont"/>
    <w:uiPriority w:val="99"/>
    <w:unhideWhenUsed/>
    <w:rsid w:val="00076398"/>
    <w:rPr>
      <w:color w:val="0563C1" w:themeColor="hyperlink"/>
      <w:u w:val="single"/>
    </w:rPr>
  </w:style>
  <w:style w:type="character" w:styleId="UnresolvedMention">
    <w:name w:val="Unresolved Mention"/>
    <w:basedOn w:val="DefaultParagraphFont"/>
    <w:uiPriority w:val="99"/>
    <w:semiHidden/>
    <w:unhideWhenUsed/>
    <w:rsid w:val="00076398"/>
    <w:rPr>
      <w:color w:val="605E5C"/>
      <w:shd w:val="clear" w:color="auto" w:fill="E1DFDD"/>
    </w:rPr>
  </w:style>
  <w:style w:type="character" w:customStyle="1" w:styleId="normaltextrun">
    <w:name w:val="normaltextrun"/>
    <w:basedOn w:val="DefaultParagraphFont"/>
    <w:rsid w:val="006323C4"/>
  </w:style>
  <w:style w:type="paragraph" w:styleId="NormalWeb">
    <w:name w:val="Normal (Web)"/>
    <w:basedOn w:val="Normal"/>
    <w:uiPriority w:val="99"/>
    <w:unhideWhenUsed/>
    <w:rsid w:val="006323C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6323C4"/>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6323C4"/>
    <w:rPr>
      <w:sz w:val="16"/>
      <w:szCs w:val="16"/>
    </w:rPr>
  </w:style>
  <w:style w:type="paragraph" w:styleId="CommentText">
    <w:name w:val="annotation text"/>
    <w:basedOn w:val="Normal"/>
    <w:link w:val="CommentTextChar"/>
    <w:uiPriority w:val="99"/>
    <w:unhideWhenUsed/>
    <w:rsid w:val="006323C4"/>
    <w:pPr>
      <w:spacing w:after="200" w:line="240" w:lineRule="auto"/>
    </w:pPr>
    <w:rPr>
      <w:sz w:val="20"/>
      <w:szCs w:val="20"/>
    </w:rPr>
  </w:style>
  <w:style w:type="character" w:customStyle="1" w:styleId="CommentTextChar">
    <w:name w:val="Comment Text Char"/>
    <w:basedOn w:val="DefaultParagraphFont"/>
    <w:link w:val="CommentText"/>
    <w:uiPriority w:val="99"/>
    <w:rsid w:val="006323C4"/>
    <w:rPr>
      <w:sz w:val="20"/>
      <w:szCs w:val="20"/>
    </w:rPr>
  </w:style>
  <w:style w:type="paragraph" w:styleId="BalloonText">
    <w:name w:val="Balloon Text"/>
    <w:basedOn w:val="Normal"/>
    <w:link w:val="BalloonTextChar"/>
    <w:uiPriority w:val="99"/>
    <w:semiHidden/>
    <w:unhideWhenUsed/>
    <w:rsid w:val="006323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3C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E4153"/>
    <w:pPr>
      <w:spacing w:after="160"/>
    </w:pPr>
    <w:rPr>
      <w:b/>
      <w:bCs/>
    </w:rPr>
  </w:style>
  <w:style w:type="character" w:customStyle="1" w:styleId="CommentSubjectChar">
    <w:name w:val="Comment Subject Char"/>
    <w:basedOn w:val="CommentTextChar"/>
    <w:link w:val="CommentSubject"/>
    <w:uiPriority w:val="99"/>
    <w:semiHidden/>
    <w:rsid w:val="007E4153"/>
    <w:rPr>
      <w:b/>
      <w:bCs/>
      <w:sz w:val="20"/>
      <w:szCs w:val="20"/>
    </w:rPr>
  </w:style>
  <w:style w:type="character" w:customStyle="1" w:styleId="a-size-extra-large">
    <w:name w:val="a-size-extra-large"/>
    <w:basedOn w:val="DefaultParagraphFont"/>
    <w:rsid w:val="0059622A"/>
  </w:style>
  <w:style w:type="character" w:styleId="FollowedHyperlink">
    <w:name w:val="FollowedHyperlink"/>
    <w:basedOn w:val="DefaultParagraphFont"/>
    <w:uiPriority w:val="99"/>
    <w:semiHidden/>
    <w:unhideWhenUsed/>
    <w:rsid w:val="00743EEB"/>
    <w:rPr>
      <w:color w:val="954F72" w:themeColor="followedHyperlink"/>
      <w:u w:val="single"/>
    </w:rPr>
  </w:style>
  <w:style w:type="character" w:customStyle="1" w:styleId="textbodyemph1">
    <w:name w:val="textbodyemph1"/>
    <w:basedOn w:val="DefaultParagraphFont"/>
    <w:rsid w:val="000A3CC2"/>
    <w:rPr>
      <w:rFonts w:ascii="universb" w:hAnsi="universb" w:hint="default"/>
      <w:b/>
      <w:bCs/>
      <w:i w:val="0"/>
      <w:iCs w:val="0"/>
      <w:spacing w:val="0"/>
      <w:sz w:val="27"/>
      <w:szCs w:val="27"/>
    </w:rPr>
  </w:style>
  <w:style w:type="character" w:customStyle="1" w:styleId="a-list-item">
    <w:name w:val="a-list-item"/>
    <w:basedOn w:val="DefaultParagraphFont"/>
    <w:rsid w:val="008F4BD6"/>
  </w:style>
  <w:style w:type="character" w:customStyle="1" w:styleId="Heading1Char">
    <w:name w:val="Heading 1 Char"/>
    <w:basedOn w:val="DefaultParagraphFont"/>
    <w:link w:val="Heading1"/>
    <w:uiPriority w:val="9"/>
    <w:rsid w:val="005B4C48"/>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3468A5"/>
    <w:pPr>
      <w:spacing w:after="0" w:line="240" w:lineRule="auto"/>
    </w:pPr>
  </w:style>
  <w:style w:type="paragraph" w:styleId="Header">
    <w:name w:val="header"/>
    <w:basedOn w:val="Normal"/>
    <w:link w:val="HeaderChar"/>
    <w:uiPriority w:val="99"/>
    <w:unhideWhenUsed/>
    <w:rsid w:val="006D75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521"/>
  </w:style>
  <w:style w:type="paragraph" w:styleId="Footer">
    <w:name w:val="footer"/>
    <w:basedOn w:val="Normal"/>
    <w:link w:val="FooterChar"/>
    <w:uiPriority w:val="99"/>
    <w:unhideWhenUsed/>
    <w:rsid w:val="006D75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521"/>
  </w:style>
  <w:style w:type="character" w:customStyle="1" w:styleId="Heading2Char">
    <w:name w:val="Heading 2 Char"/>
    <w:basedOn w:val="DefaultParagraphFont"/>
    <w:link w:val="Heading2"/>
    <w:uiPriority w:val="9"/>
    <w:rsid w:val="00B500A8"/>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AD0F00"/>
    <w:pPr>
      <w:outlineLvl w:val="9"/>
    </w:pPr>
    <w:rPr>
      <w:lang w:val="en-US"/>
    </w:rPr>
  </w:style>
  <w:style w:type="table" w:styleId="PlainTable1">
    <w:name w:val="Plain Table 1"/>
    <w:basedOn w:val="TableNormal"/>
    <w:uiPriority w:val="41"/>
    <w:rsid w:val="00E12A7A"/>
    <w:pPr>
      <w:spacing w:after="0" w:line="240" w:lineRule="auto"/>
    </w:pPr>
    <w:rPr>
      <w:kern w:val="2"/>
      <w14:ligatures w14:val="standardContextu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995736">
      <w:bodyDiv w:val="1"/>
      <w:marLeft w:val="0"/>
      <w:marRight w:val="0"/>
      <w:marTop w:val="0"/>
      <w:marBottom w:val="0"/>
      <w:divBdr>
        <w:top w:val="none" w:sz="0" w:space="0" w:color="auto"/>
        <w:left w:val="none" w:sz="0" w:space="0" w:color="auto"/>
        <w:bottom w:val="none" w:sz="0" w:space="0" w:color="auto"/>
        <w:right w:val="none" w:sz="0" w:space="0" w:color="auto"/>
      </w:divBdr>
      <w:divsChild>
        <w:div w:id="293223306">
          <w:marLeft w:val="360"/>
          <w:marRight w:val="0"/>
          <w:marTop w:val="200"/>
          <w:marBottom w:val="0"/>
          <w:divBdr>
            <w:top w:val="none" w:sz="0" w:space="0" w:color="auto"/>
            <w:left w:val="none" w:sz="0" w:space="0" w:color="auto"/>
            <w:bottom w:val="none" w:sz="0" w:space="0" w:color="auto"/>
            <w:right w:val="none" w:sz="0" w:space="0" w:color="auto"/>
          </w:divBdr>
        </w:div>
        <w:div w:id="1474251791">
          <w:marLeft w:val="360"/>
          <w:marRight w:val="0"/>
          <w:marTop w:val="200"/>
          <w:marBottom w:val="0"/>
          <w:divBdr>
            <w:top w:val="none" w:sz="0" w:space="0" w:color="auto"/>
            <w:left w:val="none" w:sz="0" w:space="0" w:color="auto"/>
            <w:bottom w:val="none" w:sz="0" w:space="0" w:color="auto"/>
            <w:right w:val="none" w:sz="0" w:space="0" w:color="auto"/>
          </w:divBdr>
        </w:div>
        <w:div w:id="143788036">
          <w:marLeft w:val="360"/>
          <w:marRight w:val="0"/>
          <w:marTop w:val="200"/>
          <w:marBottom w:val="0"/>
          <w:divBdr>
            <w:top w:val="none" w:sz="0" w:space="0" w:color="auto"/>
            <w:left w:val="none" w:sz="0" w:space="0" w:color="auto"/>
            <w:bottom w:val="none" w:sz="0" w:space="0" w:color="auto"/>
            <w:right w:val="none" w:sz="0" w:space="0" w:color="auto"/>
          </w:divBdr>
        </w:div>
        <w:div w:id="1902517749">
          <w:marLeft w:val="360"/>
          <w:marRight w:val="0"/>
          <w:marTop w:val="200"/>
          <w:marBottom w:val="0"/>
          <w:divBdr>
            <w:top w:val="none" w:sz="0" w:space="0" w:color="auto"/>
            <w:left w:val="none" w:sz="0" w:space="0" w:color="auto"/>
            <w:bottom w:val="none" w:sz="0" w:space="0" w:color="auto"/>
            <w:right w:val="none" w:sz="0" w:space="0" w:color="auto"/>
          </w:divBdr>
        </w:div>
        <w:div w:id="2110658354">
          <w:marLeft w:val="360"/>
          <w:marRight w:val="0"/>
          <w:marTop w:val="200"/>
          <w:marBottom w:val="0"/>
          <w:divBdr>
            <w:top w:val="none" w:sz="0" w:space="0" w:color="auto"/>
            <w:left w:val="none" w:sz="0" w:space="0" w:color="auto"/>
            <w:bottom w:val="none" w:sz="0" w:space="0" w:color="auto"/>
            <w:right w:val="none" w:sz="0" w:space="0" w:color="auto"/>
          </w:divBdr>
        </w:div>
        <w:div w:id="1611006623">
          <w:marLeft w:val="360"/>
          <w:marRight w:val="0"/>
          <w:marTop w:val="200"/>
          <w:marBottom w:val="0"/>
          <w:divBdr>
            <w:top w:val="none" w:sz="0" w:space="0" w:color="auto"/>
            <w:left w:val="none" w:sz="0" w:space="0" w:color="auto"/>
            <w:bottom w:val="none" w:sz="0" w:space="0" w:color="auto"/>
            <w:right w:val="none" w:sz="0" w:space="0" w:color="auto"/>
          </w:divBdr>
        </w:div>
        <w:div w:id="1924413294">
          <w:marLeft w:val="360"/>
          <w:marRight w:val="0"/>
          <w:marTop w:val="200"/>
          <w:marBottom w:val="0"/>
          <w:divBdr>
            <w:top w:val="none" w:sz="0" w:space="0" w:color="auto"/>
            <w:left w:val="none" w:sz="0" w:space="0" w:color="auto"/>
            <w:bottom w:val="none" w:sz="0" w:space="0" w:color="auto"/>
            <w:right w:val="none" w:sz="0" w:space="0" w:color="auto"/>
          </w:divBdr>
        </w:div>
      </w:divsChild>
    </w:div>
    <w:div w:id="458112010">
      <w:bodyDiv w:val="1"/>
      <w:marLeft w:val="0"/>
      <w:marRight w:val="0"/>
      <w:marTop w:val="0"/>
      <w:marBottom w:val="0"/>
      <w:divBdr>
        <w:top w:val="none" w:sz="0" w:space="0" w:color="auto"/>
        <w:left w:val="none" w:sz="0" w:space="0" w:color="auto"/>
        <w:bottom w:val="none" w:sz="0" w:space="0" w:color="auto"/>
        <w:right w:val="none" w:sz="0" w:space="0" w:color="auto"/>
      </w:divBdr>
    </w:div>
    <w:div w:id="525098572">
      <w:bodyDiv w:val="1"/>
      <w:marLeft w:val="0"/>
      <w:marRight w:val="0"/>
      <w:marTop w:val="0"/>
      <w:marBottom w:val="0"/>
      <w:divBdr>
        <w:top w:val="none" w:sz="0" w:space="0" w:color="auto"/>
        <w:left w:val="none" w:sz="0" w:space="0" w:color="auto"/>
        <w:bottom w:val="none" w:sz="0" w:space="0" w:color="auto"/>
        <w:right w:val="none" w:sz="0" w:space="0" w:color="auto"/>
      </w:divBdr>
    </w:div>
    <w:div w:id="605885068">
      <w:bodyDiv w:val="1"/>
      <w:marLeft w:val="0"/>
      <w:marRight w:val="0"/>
      <w:marTop w:val="0"/>
      <w:marBottom w:val="0"/>
      <w:divBdr>
        <w:top w:val="none" w:sz="0" w:space="0" w:color="auto"/>
        <w:left w:val="none" w:sz="0" w:space="0" w:color="auto"/>
        <w:bottom w:val="none" w:sz="0" w:space="0" w:color="auto"/>
        <w:right w:val="none" w:sz="0" w:space="0" w:color="auto"/>
      </w:divBdr>
    </w:div>
    <w:div w:id="627124955">
      <w:bodyDiv w:val="1"/>
      <w:marLeft w:val="0"/>
      <w:marRight w:val="0"/>
      <w:marTop w:val="0"/>
      <w:marBottom w:val="0"/>
      <w:divBdr>
        <w:top w:val="none" w:sz="0" w:space="0" w:color="auto"/>
        <w:left w:val="none" w:sz="0" w:space="0" w:color="auto"/>
        <w:bottom w:val="none" w:sz="0" w:space="0" w:color="auto"/>
        <w:right w:val="none" w:sz="0" w:space="0" w:color="auto"/>
      </w:divBdr>
      <w:divsChild>
        <w:div w:id="1114401447">
          <w:marLeft w:val="0"/>
          <w:marRight w:val="0"/>
          <w:marTop w:val="0"/>
          <w:marBottom w:val="0"/>
          <w:divBdr>
            <w:top w:val="none" w:sz="0" w:space="0" w:color="auto"/>
            <w:left w:val="none" w:sz="0" w:space="0" w:color="auto"/>
            <w:bottom w:val="none" w:sz="0" w:space="0" w:color="auto"/>
            <w:right w:val="none" w:sz="0" w:space="0" w:color="auto"/>
          </w:divBdr>
          <w:divsChild>
            <w:div w:id="1000043556">
              <w:marLeft w:val="0"/>
              <w:marRight w:val="0"/>
              <w:marTop w:val="0"/>
              <w:marBottom w:val="0"/>
              <w:divBdr>
                <w:top w:val="none" w:sz="0" w:space="0" w:color="auto"/>
                <w:left w:val="none" w:sz="0" w:space="0" w:color="auto"/>
                <w:bottom w:val="none" w:sz="0" w:space="0" w:color="auto"/>
                <w:right w:val="none" w:sz="0" w:space="0" w:color="auto"/>
              </w:divBdr>
              <w:divsChild>
                <w:div w:id="1764103134">
                  <w:marLeft w:val="0"/>
                  <w:marRight w:val="0"/>
                  <w:marTop w:val="0"/>
                  <w:marBottom w:val="0"/>
                  <w:divBdr>
                    <w:top w:val="none" w:sz="0" w:space="0" w:color="auto"/>
                    <w:left w:val="none" w:sz="0" w:space="0" w:color="auto"/>
                    <w:bottom w:val="none" w:sz="0" w:space="0" w:color="auto"/>
                    <w:right w:val="none" w:sz="0" w:space="0" w:color="auto"/>
                  </w:divBdr>
                  <w:divsChild>
                    <w:div w:id="278881900">
                      <w:marLeft w:val="0"/>
                      <w:marRight w:val="0"/>
                      <w:marTop w:val="0"/>
                      <w:marBottom w:val="0"/>
                      <w:divBdr>
                        <w:top w:val="none" w:sz="0" w:space="0" w:color="auto"/>
                        <w:left w:val="none" w:sz="0" w:space="0" w:color="auto"/>
                        <w:bottom w:val="none" w:sz="0" w:space="0" w:color="auto"/>
                        <w:right w:val="none" w:sz="0" w:space="0" w:color="auto"/>
                      </w:divBdr>
                      <w:divsChild>
                        <w:div w:id="530992801">
                          <w:marLeft w:val="0"/>
                          <w:marRight w:val="0"/>
                          <w:marTop w:val="0"/>
                          <w:marBottom w:val="0"/>
                          <w:divBdr>
                            <w:top w:val="none" w:sz="0" w:space="0" w:color="auto"/>
                            <w:left w:val="none" w:sz="0" w:space="0" w:color="auto"/>
                            <w:bottom w:val="none" w:sz="0" w:space="0" w:color="auto"/>
                            <w:right w:val="none" w:sz="0" w:space="0" w:color="auto"/>
                          </w:divBdr>
                          <w:divsChild>
                            <w:div w:id="1844667450">
                              <w:marLeft w:val="0"/>
                              <w:marRight w:val="0"/>
                              <w:marTop w:val="0"/>
                              <w:marBottom w:val="0"/>
                              <w:divBdr>
                                <w:top w:val="none" w:sz="0" w:space="0" w:color="auto"/>
                                <w:left w:val="none" w:sz="0" w:space="0" w:color="auto"/>
                                <w:bottom w:val="none" w:sz="0" w:space="0" w:color="auto"/>
                                <w:right w:val="none" w:sz="0" w:space="0" w:color="auto"/>
                              </w:divBdr>
                              <w:divsChild>
                                <w:div w:id="823008681">
                                  <w:marLeft w:val="0"/>
                                  <w:marRight w:val="0"/>
                                  <w:marTop w:val="0"/>
                                  <w:marBottom w:val="0"/>
                                  <w:divBdr>
                                    <w:top w:val="none" w:sz="0" w:space="0" w:color="auto"/>
                                    <w:left w:val="none" w:sz="0" w:space="0" w:color="auto"/>
                                    <w:bottom w:val="none" w:sz="0" w:space="0" w:color="auto"/>
                                    <w:right w:val="none" w:sz="0" w:space="0" w:color="auto"/>
                                  </w:divBdr>
                                  <w:divsChild>
                                    <w:div w:id="186875897">
                                      <w:marLeft w:val="0"/>
                                      <w:marRight w:val="0"/>
                                      <w:marTop w:val="0"/>
                                      <w:marBottom w:val="0"/>
                                      <w:divBdr>
                                        <w:top w:val="none" w:sz="0" w:space="0" w:color="auto"/>
                                        <w:left w:val="none" w:sz="0" w:space="0" w:color="auto"/>
                                        <w:bottom w:val="none" w:sz="0" w:space="0" w:color="auto"/>
                                        <w:right w:val="none" w:sz="0" w:space="0" w:color="auto"/>
                                      </w:divBdr>
                                      <w:divsChild>
                                        <w:div w:id="582447529">
                                          <w:marLeft w:val="0"/>
                                          <w:marRight w:val="0"/>
                                          <w:marTop w:val="0"/>
                                          <w:marBottom w:val="0"/>
                                          <w:divBdr>
                                            <w:top w:val="none" w:sz="0" w:space="0" w:color="auto"/>
                                            <w:left w:val="none" w:sz="0" w:space="0" w:color="auto"/>
                                            <w:bottom w:val="none" w:sz="0" w:space="0" w:color="auto"/>
                                            <w:right w:val="none" w:sz="0" w:space="0" w:color="auto"/>
                                          </w:divBdr>
                                          <w:divsChild>
                                            <w:div w:id="660698088">
                                              <w:marLeft w:val="0"/>
                                              <w:marRight w:val="0"/>
                                              <w:marTop w:val="0"/>
                                              <w:marBottom w:val="0"/>
                                              <w:divBdr>
                                                <w:top w:val="none" w:sz="0" w:space="0" w:color="auto"/>
                                                <w:left w:val="none" w:sz="0" w:space="0" w:color="auto"/>
                                                <w:bottom w:val="none" w:sz="0" w:space="0" w:color="auto"/>
                                                <w:right w:val="none" w:sz="0" w:space="0" w:color="auto"/>
                                              </w:divBdr>
                                              <w:divsChild>
                                                <w:div w:id="1259294857">
                                                  <w:marLeft w:val="0"/>
                                                  <w:marRight w:val="0"/>
                                                  <w:marTop w:val="0"/>
                                                  <w:marBottom w:val="0"/>
                                                  <w:divBdr>
                                                    <w:top w:val="none" w:sz="0" w:space="0" w:color="auto"/>
                                                    <w:left w:val="none" w:sz="0" w:space="0" w:color="auto"/>
                                                    <w:bottom w:val="none" w:sz="0" w:space="0" w:color="auto"/>
                                                    <w:right w:val="none" w:sz="0" w:space="0" w:color="auto"/>
                                                  </w:divBdr>
                                                  <w:divsChild>
                                                    <w:div w:id="584731565">
                                                      <w:marLeft w:val="0"/>
                                                      <w:marRight w:val="0"/>
                                                      <w:marTop w:val="0"/>
                                                      <w:marBottom w:val="0"/>
                                                      <w:divBdr>
                                                        <w:top w:val="none" w:sz="0" w:space="0" w:color="auto"/>
                                                        <w:left w:val="none" w:sz="0" w:space="0" w:color="auto"/>
                                                        <w:bottom w:val="none" w:sz="0" w:space="0" w:color="auto"/>
                                                        <w:right w:val="none" w:sz="0" w:space="0" w:color="auto"/>
                                                      </w:divBdr>
                                                      <w:divsChild>
                                                        <w:div w:id="971248332">
                                                          <w:marLeft w:val="0"/>
                                                          <w:marRight w:val="0"/>
                                                          <w:marTop w:val="0"/>
                                                          <w:marBottom w:val="0"/>
                                                          <w:divBdr>
                                                            <w:top w:val="none" w:sz="0" w:space="0" w:color="auto"/>
                                                            <w:left w:val="none" w:sz="0" w:space="0" w:color="auto"/>
                                                            <w:bottom w:val="none" w:sz="0" w:space="0" w:color="auto"/>
                                                            <w:right w:val="none" w:sz="0" w:space="0" w:color="auto"/>
                                                          </w:divBdr>
                                                          <w:divsChild>
                                                            <w:div w:id="1375347823">
                                                              <w:marLeft w:val="0"/>
                                                              <w:marRight w:val="0"/>
                                                              <w:marTop w:val="0"/>
                                                              <w:marBottom w:val="0"/>
                                                              <w:divBdr>
                                                                <w:top w:val="none" w:sz="0" w:space="0" w:color="auto"/>
                                                                <w:left w:val="none" w:sz="0" w:space="0" w:color="auto"/>
                                                                <w:bottom w:val="none" w:sz="0" w:space="0" w:color="auto"/>
                                                                <w:right w:val="none" w:sz="0" w:space="0" w:color="auto"/>
                                                              </w:divBdr>
                                                              <w:divsChild>
                                                                <w:div w:id="6384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7943507">
      <w:bodyDiv w:val="1"/>
      <w:marLeft w:val="0"/>
      <w:marRight w:val="0"/>
      <w:marTop w:val="0"/>
      <w:marBottom w:val="0"/>
      <w:divBdr>
        <w:top w:val="none" w:sz="0" w:space="0" w:color="auto"/>
        <w:left w:val="none" w:sz="0" w:space="0" w:color="auto"/>
        <w:bottom w:val="none" w:sz="0" w:space="0" w:color="auto"/>
        <w:right w:val="none" w:sz="0" w:space="0" w:color="auto"/>
      </w:divBdr>
    </w:div>
    <w:div w:id="686174762">
      <w:bodyDiv w:val="1"/>
      <w:marLeft w:val="0"/>
      <w:marRight w:val="0"/>
      <w:marTop w:val="0"/>
      <w:marBottom w:val="0"/>
      <w:divBdr>
        <w:top w:val="none" w:sz="0" w:space="0" w:color="auto"/>
        <w:left w:val="none" w:sz="0" w:space="0" w:color="auto"/>
        <w:bottom w:val="none" w:sz="0" w:space="0" w:color="auto"/>
        <w:right w:val="none" w:sz="0" w:space="0" w:color="auto"/>
      </w:divBdr>
    </w:div>
    <w:div w:id="688332377">
      <w:bodyDiv w:val="1"/>
      <w:marLeft w:val="0"/>
      <w:marRight w:val="0"/>
      <w:marTop w:val="0"/>
      <w:marBottom w:val="0"/>
      <w:divBdr>
        <w:top w:val="none" w:sz="0" w:space="0" w:color="auto"/>
        <w:left w:val="none" w:sz="0" w:space="0" w:color="auto"/>
        <w:bottom w:val="none" w:sz="0" w:space="0" w:color="auto"/>
        <w:right w:val="none" w:sz="0" w:space="0" w:color="auto"/>
      </w:divBdr>
      <w:divsChild>
        <w:div w:id="772096109">
          <w:marLeft w:val="0"/>
          <w:marRight w:val="0"/>
          <w:marTop w:val="0"/>
          <w:marBottom w:val="0"/>
          <w:divBdr>
            <w:top w:val="none" w:sz="0" w:space="0" w:color="auto"/>
            <w:left w:val="none" w:sz="0" w:space="0" w:color="auto"/>
            <w:bottom w:val="none" w:sz="0" w:space="0" w:color="auto"/>
            <w:right w:val="none" w:sz="0" w:space="0" w:color="auto"/>
          </w:divBdr>
        </w:div>
      </w:divsChild>
    </w:div>
    <w:div w:id="736241867">
      <w:bodyDiv w:val="1"/>
      <w:marLeft w:val="0"/>
      <w:marRight w:val="0"/>
      <w:marTop w:val="0"/>
      <w:marBottom w:val="0"/>
      <w:divBdr>
        <w:top w:val="none" w:sz="0" w:space="0" w:color="auto"/>
        <w:left w:val="none" w:sz="0" w:space="0" w:color="auto"/>
        <w:bottom w:val="none" w:sz="0" w:space="0" w:color="auto"/>
        <w:right w:val="none" w:sz="0" w:space="0" w:color="auto"/>
      </w:divBdr>
    </w:div>
    <w:div w:id="751044309">
      <w:bodyDiv w:val="1"/>
      <w:marLeft w:val="0"/>
      <w:marRight w:val="0"/>
      <w:marTop w:val="0"/>
      <w:marBottom w:val="0"/>
      <w:divBdr>
        <w:top w:val="none" w:sz="0" w:space="0" w:color="auto"/>
        <w:left w:val="none" w:sz="0" w:space="0" w:color="auto"/>
        <w:bottom w:val="none" w:sz="0" w:space="0" w:color="auto"/>
        <w:right w:val="none" w:sz="0" w:space="0" w:color="auto"/>
      </w:divBdr>
    </w:div>
    <w:div w:id="966861397">
      <w:bodyDiv w:val="1"/>
      <w:marLeft w:val="0"/>
      <w:marRight w:val="0"/>
      <w:marTop w:val="0"/>
      <w:marBottom w:val="0"/>
      <w:divBdr>
        <w:top w:val="none" w:sz="0" w:space="0" w:color="auto"/>
        <w:left w:val="none" w:sz="0" w:space="0" w:color="auto"/>
        <w:bottom w:val="none" w:sz="0" w:space="0" w:color="auto"/>
        <w:right w:val="none" w:sz="0" w:space="0" w:color="auto"/>
      </w:divBdr>
    </w:div>
    <w:div w:id="981888999">
      <w:bodyDiv w:val="1"/>
      <w:marLeft w:val="0"/>
      <w:marRight w:val="0"/>
      <w:marTop w:val="0"/>
      <w:marBottom w:val="0"/>
      <w:divBdr>
        <w:top w:val="none" w:sz="0" w:space="0" w:color="auto"/>
        <w:left w:val="none" w:sz="0" w:space="0" w:color="auto"/>
        <w:bottom w:val="none" w:sz="0" w:space="0" w:color="auto"/>
        <w:right w:val="none" w:sz="0" w:space="0" w:color="auto"/>
      </w:divBdr>
      <w:divsChild>
        <w:div w:id="1021006185">
          <w:marLeft w:val="0"/>
          <w:marRight w:val="0"/>
          <w:marTop w:val="0"/>
          <w:marBottom w:val="0"/>
          <w:divBdr>
            <w:top w:val="none" w:sz="0" w:space="0" w:color="auto"/>
            <w:left w:val="none" w:sz="0" w:space="0" w:color="auto"/>
            <w:bottom w:val="none" w:sz="0" w:space="0" w:color="auto"/>
            <w:right w:val="none" w:sz="0" w:space="0" w:color="auto"/>
          </w:divBdr>
          <w:divsChild>
            <w:div w:id="1432164772">
              <w:marLeft w:val="0"/>
              <w:marRight w:val="0"/>
              <w:marTop w:val="0"/>
              <w:marBottom w:val="0"/>
              <w:divBdr>
                <w:top w:val="none" w:sz="0" w:space="0" w:color="auto"/>
                <w:left w:val="none" w:sz="0" w:space="0" w:color="auto"/>
                <w:bottom w:val="none" w:sz="0" w:space="0" w:color="auto"/>
                <w:right w:val="none" w:sz="0" w:space="0" w:color="auto"/>
              </w:divBdr>
              <w:divsChild>
                <w:div w:id="1327171306">
                  <w:marLeft w:val="0"/>
                  <w:marRight w:val="0"/>
                  <w:marTop w:val="0"/>
                  <w:marBottom w:val="0"/>
                  <w:divBdr>
                    <w:top w:val="none" w:sz="0" w:space="0" w:color="auto"/>
                    <w:left w:val="none" w:sz="0" w:space="0" w:color="auto"/>
                    <w:bottom w:val="none" w:sz="0" w:space="0" w:color="auto"/>
                    <w:right w:val="none" w:sz="0" w:space="0" w:color="auto"/>
                  </w:divBdr>
                  <w:divsChild>
                    <w:div w:id="1600679936">
                      <w:marLeft w:val="0"/>
                      <w:marRight w:val="0"/>
                      <w:marTop w:val="0"/>
                      <w:marBottom w:val="0"/>
                      <w:divBdr>
                        <w:top w:val="none" w:sz="0" w:space="0" w:color="auto"/>
                        <w:left w:val="none" w:sz="0" w:space="0" w:color="auto"/>
                        <w:bottom w:val="none" w:sz="0" w:space="0" w:color="auto"/>
                        <w:right w:val="none" w:sz="0" w:space="0" w:color="auto"/>
                      </w:divBdr>
                      <w:divsChild>
                        <w:div w:id="1682976553">
                          <w:marLeft w:val="0"/>
                          <w:marRight w:val="0"/>
                          <w:marTop w:val="0"/>
                          <w:marBottom w:val="0"/>
                          <w:divBdr>
                            <w:top w:val="none" w:sz="0" w:space="0" w:color="auto"/>
                            <w:left w:val="none" w:sz="0" w:space="0" w:color="auto"/>
                            <w:bottom w:val="none" w:sz="0" w:space="0" w:color="auto"/>
                            <w:right w:val="none" w:sz="0" w:space="0" w:color="auto"/>
                          </w:divBdr>
                          <w:divsChild>
                            <w:div w:id="1153788771">
                              <w:marLeft w:val="0"/>
                              <w:marRight w:val="0"/>
                              <w:marTop w:val="0"/>
                              <w:marBottom w:val="0"/>
                              <w:divBdr>
                                <w:top w:val="none" w:sz="0" w:space="0" w:color="auto"/>
                                <w:left w:val="none" w:sz="0" w:space="0" w:color="auto"/>
                                <w:bottom w:val="none" w:sz="0" w:space="0" w:color="auto"/>
                                <w:right w:val="none" w:sz="0" w:space="0" w:color="auto"/>
                              </w:divBdr>
                              <w:divsChild>
                                <w:div w:id="84763803">
                                  <w:marLeft w:val="0"/>
                                  <w:marRight w:val="0"/>
                                  <w:marTop w:val="0"/>
                                  <w:marBottom w:val="0"/>
                                  <w:divBdr>
                                    <w:top w:val="none" w:sz="0" w:space="0" w:color="auto"/>
                                    <w:left w:val="none" w:sz="0" w:space="0" w:color="auto"/>
                                    <w:bottom w:val="none" w:sz="0" w:space="0" w:color="auto"/>
                                    <w:right w:val="none" w:sz="0" w:space="0" w:color="auto"/>
                                  </w:divBdr>
                                  <w:divsChild>
                                    <w:div w:id="1035689200">
                                      <w:marLeft w:val="0"/>
                                      <w:marRight w:val="0"/>
                                      <w:marTop w:val="0"/>
                                      <w:marBottom w:val="0"/>
                                      <w:divBdr>
                                        <w:top w:val="none" w:sz="0" w:space="0" w:color="auto"/>
                                        <w:left w:val="none" w:sz="0" w:space="0" w:color="auto"/>
                                        <w:bottom w:val="none" w:sz="0" w:space="0" w:color="auto"/>
                                        <w:right w:val="none" w:sz="0" w:space="0" w:color="auto"/>
                                      </w:divBdr>
                                      <w:divsChild>
                                        <w:div w:id="64605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5650701">
      <w:bodyDiv w:val="1"/>
      <w:marLeft w:val="0"/>
      <w:marRight w:val="0"/>
      <w:marTop w:val="0"/>
      <w:marBottom w:val="0"/>
      <w:divBdr>
        <w:top w:val="none" w:sz="0" w:space="0" w:color="auto"/>
        <w:left w:val="none" w:sz="0" w:space="0" w:color="auto"/>
        <w:bottom w:val="none" w:sz="0" w:space="0" w:color="auto"/>
        <w:right w:val="none" w:sz="0" w:space="0" w:color="auto"/>
      </w:divBdr>
      <w:divsChild>
        <w:div w:id="556432097">
          <w:marLeft w:val="0"/>
          <w:marRight w:val="0"/>
          <w:marTop w:val="0"/>
          <w:marBottom w:val="0"/>
          <w:divBdr>
            <w:top w:val="none" w:sz="0" w:space="0" w:color="auto"/>
            <w:left w:val="none" w:sz="0" w:space="0" w:color="auto"/>
            <w:bottom w:val="none" w:sz="0" w:space="0" w:color="auto"/>
            <w:right w:val="none" w:sz="0" w:space="0" w:color="auto"/>
          </w:divBdr>
          <w:divsChild>
            <w:div w:id="767890444">
              <w:marLeft w:val="0"/>
              <w:marRight w:val="0"/>
              <w:marTop w:val="0"/>
              <w:marBottom w:val="0"/>
              <w:divBdr>
                <w:top w:val="none" w:sz="0" w:space="0" w:color="auto"/>
                <w:left w:val="none" w:sz="0" w:space="0" w:color="auto"/>
                <w:bottom w:val="none" w:sz="0" w:space="0" w:color="auto"/>
                <w:right w:val="none" w:sz="0" w:space="0" w:color="auto"/>
              </w:divBdr>
              <w:divsChild>
                <w:div w:id="2049452069">
                  <w:marLeft w:val="0"/>
                  <w:marRight w:val="0"/>
                  <w:marTop w:val="0"/>
                  <w:marBottom w:val="0"/>
                  <w:divBdr>
                    <w:top w:val="none" w:sz="0" w:space="0" w:color="auto"/>
                    <w:left w:val="none" w:sz="0" w:space="0" w:color="auto"/>
                    <w:bottom w:val="none" w:sz="0" w:space="0" w:color="auto"/>
                    <w:right w:val="none" w:sz="0" w:space="0" w:color="auto"/>
                  </w:divBdr>
                  <w:divsChild>
                    <w:div w:id="2027444987">
                      <w:marLeft w:val="0"/>
                      <w:marRight w:val="0"/>
                      <w:marTop w:val="0"/>
                      <w:marBottom w:val="0"/>
                      <w:divBdr>
                        <w:top w:val="none" w:sz="0" w:space="0" w:color="auto"/>
                        <w:left w:val="none" w:sz="0" w:space="0" w:color="auto"/>
                        <w:bottom w:val="none" w:sz="0" w:space="0" w:color="auto"/>
                        <w:right w:val="none" w:sz="0" w:space="0" w:color="auto"/>
                      </w:divBdr>
                      <w:divsChild>
                        <w:div w:id="827936660">
                          <w:marLeft w:val="0"/>
                          <w:marRight w:val="600"/>
                          <w:marTop w:val="0"/>
                          <w:marBottom w:val="0"/>
                          <w:divBdr>
                            <w:top w:val="none" w:sz="0" w:space="0" w:color="auto"/>
                            <w:left w:val="none" w:sz="0" w:space="0" w:color="auto"/>
                            <w:bottom w:val="none" w:sz="0" w:space="0" w:color="auto"/>
                            <w:right w:val="none" w:sz="0" w:space="0" w:color="auto"/>
                          </w:divBdr>
                          <w:divsChild>
                            <w:div w:id="709887932">
                              <w:marLeft w:val="0"/>
                              <w:marRight w:val="0"/>
                              <w:marTop w:val="0"/>
                              <w:marBottom w:val="0"/>
                              <w:divBdr>
                                <w:top w:val="none" w:sz="0" w:space="0" w:color="auto"/>
                                <w:left w:val="none" w:sz="0" w:space="0" w:color="auto"/>
                                <w:bottom w:val="none" w:sz="0" w:space="0" w:color="auto"/>
                                <w:right w:val="none" w:sz="0" w:space="0" w:color="auto"/>
                              </w:divBdr>
                              <w:divsChild>
                                <w:div w:id="53065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529474">
      <w:bodyDiv w:val="1"/>
      <w:marLeft w:val="0"/>
      <w:marRight w:val="0"/>
      <w:marTop w:val="0"/>
      <w:marBottom w:val="0"/>
      <w:divBdr>
        <w:top w:val="none" w:sz="0" w:space="0" w:color="auto"/>
        <w:left w:val="none" w:sz="0" w:space="0" w:color="auto"/>
        <w:bottom w:val="none" w:sz="0" w:space="0" w:color="auto"/>
        <w:right w:val="none" w:sz="0" w:space="0" w:color="auto"/>
      </w:divBdr>
    </w:div>
    <w:div w:id="1339307698">
      <w:bodyDiv w:val="1"/>
      <w:marLeft w:val="0"/>
      <w:marRight w:val="0"/>
      <w:marTop w:val="0"/>
      <w:marBottom w:val="0"/>
      <w:divBdr>
        <w:top w:val="none" w:sz="0" w:space="0" w:color="auto"/>
        <w:left w:val="none" w:sz="0" w:space="0" w:color="auto"/>
        <w:bottom w:val="none" w:sz="0" w:space="0" w:color="auto"/>
        <w:right w:val="none" w:sz="0" w:space="0" w:color="auto"/>
      </w:divBdr>
      <w:divsChild>
        <w:div w:id="230193004">
          <w:marLeft w:val="360"/>
          <w:marRight w:val="0"/>
          <w:marTop w:val="200"/>
          <w:marBottom w:val="0"/>
          <w:divBdr>
            <w:top w:val="none" w:sz="0" w:space="0" w:color="auto"/>
            <w:left w:val="none" w:sz="0" w:space="0" w:color="auto"/>
            <w:bottom w:val="none" w:sz="0" w:space="0" w:color="auto"/>
            <w:right w:val="none" w:sz="0" w:space="0" w:color="auto"/>
          </w:divBdr>
        </w:div>
        <w:div w:id="1953977207">
          <w:marLeft w:val="360"/>
          <w:marRight w:val="0"/>
          <w:marTop w:val="200"/>
          <w:marBottom w:val="0"/>
          <w:divBdr>
            <w:top w:val="none" w:sz="0" w:space="0" w:color="auto"/>
            <w:left w:val="none" w:sz="0" w:space="0" w:color="auto"/>
            <w:bottom w:val="none" w:sz="0" w:space="0" w:color="auto"/>
            <w:right w:val="none" w:sz="0" w:space="0" w:color="auto"/>
          </w:divBdr>
        </w:div>
        <w:div w:id="626740873">
          <w:marLeft w:val="360"/>
          <w:marRight w:val="0"/>
          <w:marTop w:val="200"/>
          <w:marBottom w:val="0"/>
          <w:divBdr>
            <w:top w:val="none" w:sz="0" w:space="0" w:color="auto"/>
            <w:left w:val="none" w:sz="0" w:space="0" w:color="auto"/>
            <w:bottom w:val="none" w:sz="0" w:space="0" w:color="auto"/>
            <w:right w:val="none" w:sz="0" w:space="0" w:color="auto"/>
          </w:divBdr>
        </w:div>
        <w:div w:id="446508522">
          <w:marLeft w:val="360"/>
          <w:marRight w:val="0"/>
          <w:marTop w:val="200"/>
          <w:marBottom w:val="0"/>
          <w:divBdr>
            <w:top w:val="none" w:sz="0" w:space="0" w:color="auto"/>
            <w:left w:val="none" w:sz="0" w:space="0" w:color="auto"/>
            <w:bottom w:val="none" w:sz="0" w:space="0" w:color="auto"/>
            <w:right w:val="none" w:sz="0" w:space="0" w:color="auto"/>
          </w:divBdr>
        </w:div>
        <w:div w:id="1763066391">
          <w:marLeft w:val="360"/>
          <w:marRight w:val="0"/>
          <w:marTop w:val="200"/>
          <w:marBottom w:val="0"/>
          <w:divBdr>
            <w:top w:val="none" w:sz="0" w:space="0" w:color="auto"/>
            <w:left w:val="none" w:sz="0" w:space="0" w:color="auto"/>
            <w:bottom w:val="none" w:sz="0" w:space="0" w:color="auto"/>
            <w:right w:val="none" w:sz="0" w:space="0" w:color="auto"/>
          </w:divBdr>
        </w:div>
        <w:div w:id="1682317066">
          <w:marLeft w:val="360"/>
          <w:marRight w:val="0"/>
          <w:marTop w:val="200"/>
          <w:marBottom w:val="0"/>
          <w:divBdr>
            <w:top w:val="none" w:sz="0" w:space="0" w:color="auto"/>
            <w:left w:val="none" w:sz="0" w:space="0" w:color="auto"/>
            <w:bottom w:val="none" w:sz="0" w:space="0" w:color="auto"/>
            <w:right w:val="none" w:sz="0" w:space="0" w:color="auto"/>
          </w:divBdr>
        </w:div>
      </w:divsChild>
    </w:div>
    <w:div w:id="1477524702">
      <w:bodyDiv w:val="1"/>
      <w:marLeft w:val="0"/>
      <w:marRight w:val="0"/>
      <w:marTop w:val="0"/>
      <w:marBottom w:val="0"/>
      <w:divBdr>
        <w:top w:val="none" w:sz="0" w:space="0" w:color="auto"/>
        <w:left w:val="none" w:sz="0" w:space="0" w:color="auto"/>
        <w:bottom w:val="none" w:sz="0" w:space="0" w:color="auto"/>
        <w:right w:val="none" w:sz="0" w:space="0" w:color="auto"/>
      </w:divBdr>
      <w:divsChild>
        <w:div w:id="1593508916">
          <w:marLeft w:val="0"/>
          <w:marRight w:val="0"/>
          <w:marTop w:val="0"/>
          <w:marBottom w:val="0"/>
          <w:divBdr>
            <w:top w:val="none" w:sz="0" w:space="0" w:color="auto"/>
            <w:left w:val="none" w:sz="0" w:space="0" w:color="auto"/>
            <w:bottom w:val="none" w:sz="0" w:space="0" w:color="auto"/>
            <w:right w:val="none" w:sz="0" w:space="0" w:color="auto"/>
          </w:divBdr>
          <w:divsChild>
            <w:div w:id="202640651">
              <w:marLeft w:val="0"/>
              <w:marRight w:val="0"/>
              <w:marTop w:val="0"/>
              <w:marBottom w:val="0"/>
              <w:divBdr>
                <w:top w:val="none" w:sz="0" w:space="0" w:color="auto"/>
                <w:left w:val="none" w:sz="0" w:space="0" w:color="auto"/>
                <w:bottom w:val="none" w:sz="0" w:space="0" w:color="auto"/>
                <w:right w:val="none" w:sz="0" w:space="0" w:color="auto"/>
              </w:divBdr>
              <w:divsChild>
                <w:div w:id="2053142446">
                  <w:marLeft w:val="0"/>
                  <w:marRight w:val="0"/>
                  <w:marTop w:val="0"/>
                  <w:marBottom w:val="0"/>
                  <w:divBdr>
                    <w:top w:val="none" w:sz="0" w:space="0" w:color="auto"/>
                    <w:left w:val="none" w:sz="0" w:space="0" w:color="auto"/>
                    <w:bottom w:val="none" w:sz="0" w:space="0" w:color="auto"/>
                    <w:right w:val="none" w:sz="0" w:space="0" w:color="auto"/>
                  </w:divBdr>
                  <w:divsChild>
                    <w:div w:id="892884234">
                      <w:marLeft w:val="0"/>
                      <w:marRight w:val="0"/>
                      <w:marTop w:val="0"/>
                      <w:marBottom w:val="0"/>
                      <w:divBdr>
                        <w:top w:val="none" w:sz="0" w:space="0" w:color="auto"/>
                        <w:left w:val="none" w:sz="0" w:space="0" w:color="auto"/>
                        <w:bottom w:val="none" w:sz="0" w:space="0" w:color="auto"/>
                        <w:right w:val="none" w:sz="0" w:space="0" w:color="auto"/>
                      </w:divBdr>
                      <w:divsChild>
                        <w:div w:id="1607619865">
                          <w:marLeft w:val="0"/>
                          <w:marRight w:val="0"/>
                          <w:marTop w:val="0"/>
                          <w:marBottom w:val="0"/>
                          <w:divBdr>
                            <w:top w:val="none" w:sz="0" w:space="0" w:color="auto"/>
                            <w:left w:val="none" w:sz="0" w:space="0" w:color="auto"/>
                            <w:bottom w:val="none" w:sz="0" w:space="0" w:color="auto"/>
                            <w:right w:val="none" w:sz="0" w:space="0" w:color="auto"/>
                          </w:divBdr>
                          <w:divsChild>
                            <w:div w:id="1010985400">
                              <w:marLeft w:val="0"/>
                              <w:marRight w:val="0"/>
                              <w:marTop w:val="0"/>
                              <w:marBottom w:val="0"/>
                              <w:divBdr>
                                <w:top w:val="none" w:sz="0" w:space="0" w:color="auto"/>
                                <w:left w:val="none" w:sz="0" w:space="0" w:color="auto"/>
                                <w:bottom w:val="none" w:sz="0" w:space="0" w:color="auto"/>
                                <w:right w:val="none" w:sz="0" w:space="0" w:color="auto"/>
                              </w:divBdr>
                              <w:divsChild>
                                <w:div w:id="165442199">
                                  <w:marLeft w:val="0"/>
                                  <w:marRight w:val="0"/>
                                  <w:marTop w:val="0"/>
                                  <w:marBottom w:val="0"/>
                                  <w:divBdr>
                                    <w:top w:val="none" w:sz="0" w:space="0" w:color="auto"/>
                                    <w:left w:val="none" w:sz="0" w:space="0" w:color="auto"/>
                                    <w:bottom w:val="none" w:sz="0" w:space="0" w:color="auto"/>
                                    <w:right w:val="none" w:sz="0" w:space="0" w:color="auto"/>
                                  </w:divBdr>
                                  <w:divsChild>
                                    <w:div w:id="2038190289">
                                      <w:marLeft w:val="0"/>
                                      <w:marRight w:val="0"/>
                                      <w:marTop w:val="0"/>
                                      <w:marBottom w:val="0"/>
                                      <w:divBdr>
                                        <w:top w:val="none" w:sz="0" w:space="0" w:color="auto"/>
                                        <w:left w:val="none" w:sz="0" w:space="0" w:color="auto"/>
                                        <w:bottom w:val="none" w:sz="0" w:space="0" w:color="auto"/>
                                        <w:right w:val="none" w:sz="0" w:space="0" w:color="auto"/>
                                      </w:divBdr>
                                      <w:divsChild>
                                        <w:div w:id="149449542">
                                          <w:marLeft w:val="0"/>
                                          <w:marRight w:val="0"/>
                                          <w:marTop w:val="0"/>
                                          <w:marBottom w:val="0"/>
                                          <w:divBdr>
                                            <w:top w:val="none" w:sz="0" w:space="0" w:color="auto"/>
                                            <w:left w:val="none" w:sz="0" w:space="0" w:color="auto"/>
                                            <w:bottom w:val="none" w:sz="0" w:space="0" w:color="auto"/>
                                            <w:right w:val="none" w:sz="0" w:space="0" w:color="auto"/>
                                          </w:divBdr>
                                          <w:divsChild>
                                            <w:div w:id="1307516403">
                                              <w:marLeft w:val="0"/>
                                              <w:marRight w:val="0"/>
                                              <w:marTop w:val="0"/>
                                              <w:marBottom w:val="0"/>
                                              <w:divBdr>
                                                <w:top w:val="none" w:sz="0" w:space="0" w:color="auto"/>
                                                <w:left w:val="none" w:sz="0" w:space="0" w:color="auto"/>
                                                <w:bottom w:val="none" w:sz="0" w:space="0" w:color="auto"/>
                                                <w:right w:val="none" w:sz="0" w:space="0" w:color="auto"/>
                                              </w:divBdr>
                                              <w:divsChild>
                                                <w:div w:id="11731076">
                                                  <w:marLeft w:val="0"/>
                                                  <w:marRight w:val="0"/>
                                                  <w:marTop w:val="0"/>
                                                  <w:marBottom w:val="0"/>
                                                  <w:divBdr>
                                                    <w:top w:val="none" w:sz="0" w:space="0" w:color="auto"/>
                                                    <w:left w:val="none" w:sz="0" w:space="0" w:color="auto"/>
                                                    <w:bottom w:val="none" w:sz="0" w:space="0" w:color="auto"/>
                                                    <w:right w:val="none" w:sz="0" w:space="0" w:color="auto"/>
                                                  </w:divBdr>
                                                  <w:divsChild>
                                                    <w:div w:id="196236200">
                                                      <w:marLeft w:val="0"/>
                                                      <w:marRight w:val="0"/>
                                                      <w:marTop w:val="0"/>
                                                      <w:marBottom w:val="0"/>
                                                      <w:divBdr>
                                                        <w:top w:val="none" w:sz="0" w:space="0" w:color="auto"/>
                                                        <w:left w:val="none" w:sz="0" w:space="0" w:color="auto"/>
                                                        <w:bottom w:val="none" w:sz="0" w:space="0" w:color="auto"/>
                                                        <w:right w:val="none" w:sz="0" w:space="0" w:color="auto"/>
                                                      </w:divBdr>
                                                      <w:divsChild>
                                                        <w:div w:id="8914121">
                                                          <w:marLeft w:val="0"/>
                                                          <w:marRight w:val="0"/>
                                                          <w:marTop w:val="0"/>
                                                          <w:marBottom w:val="0"/>
                                                          <w:divBdr>
                                                            <w:top w:val="none" w:sz="0" w:space="0" w:color="auto"/>
                                                            <w:left w:val="none" w:sz="0" w:space="0" w:color="auto"/>
                                                            <w:bottom w:val="none" w:sz="0" w:space="0" w:color="auto"/>
                                                            <w:right w:val="none" w:sz="0" w:space="0" w:color="auto"/>
                                                          </w:divBdr>
                                                          <w:divsChild>
                                                            <w:div w:id="1658879675">
                                                              <w:marLeft w:val="0"/>
                                                              <w:marRight w:val="0"/>
                                                              <w:marTop w:val="0"/>
                                                              <w:marBottom w:val="0"/>
                                                              <w:divBdr>
                                                                <w:top w:val="none" w:sz="0" w:space="0" w:color="auto"/>
                                                                <w:left w:val="none" w:sz="0" w:space="0" w:color="auto"/>
                                                                <w:bottom w:val="none" w:sz="0" w:space="0" w:color="auto"/>
                                                                <w:right w:val="none" w:sz="0" w:space="0" w:color="auto"/>
                                                              </w:divBdr>
                                                              <w:divsChild>
                                                                <w:div w:id="68782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0682295">
      <w:bodyDiv w:val="1"/>
      <w:marLeft w:val="0"/>
      <w:marRight w:val="0"/>
      <w:marTop w:val="0"/>
      <w:marBottom w:val="0"/>
      <w:divBdr>
        <w:top w:val="none" w:sz="0" w:space="0" w:color="auto"/>
        <w:left w:val="none" w:sz="0" w:space="0" w:color="auto"/>
        <w:bottom w:val="none" w:sz="0" w:space="0" w:color="auto"/>
        <w:right w:val="none" w:sz="0" w:space="0" w:color="auto"/>
      </w:divBdr>
      <w:divsChild>
        <w:div w:id="2134864904">
          <w:marLeft w:val="0"/>
          <w:marRight w:val="0"/>
          <w:marTop w:val="100"/>
          <w:marBottom w:val="100"/>
          <w:divBdr>
            <w:top w:val="none" w:sz="0" w:space="0" w:color="auto"/>
            <w:left w:val="none" w:sz="0" w:space="0" w:color="auto"/>
            <w:bottom w:val="none" w:sz="0" w:space="0" w:color="auto"/>
            <w:right w:val="none" w:sz="0" w:space="0" w:color="auto"/>
          </w:divBdr>
          <w:divsChild>
            <w:div w:id="1709984229">
              <w:marLeft w:val="0"/>
              <w:marRight w:val="0"/>
              <w:marTop w:val="0"/>
              <w:marBottom w:val="0"/>
              <w:divBdr>
                <w:top w:val="none" w:sz="0" w:space="0" w:color="auto"/>
                <w:left w:val="none" w:sz="0" w:space="0" w:color="auto"/>
                <w:bottom w:val="none" w:sz="0" w:space="0" w:color="auto"/>
                <w:right w:val="none" w:sz="0" w:space="0" w:color="auto"/>
              </w:divBdr>
              <w:divsChild>
                <w:div w:id="1487356578">
                  <w:marLeft w:val="0"/>
                  <w:marRight w:val="0"/>
                  <w:marTop w:val="0"/>
                  <w:marBottom w:val="0"/>
                  <w:divBdr>
                    <w:top w:val="none" w:sz="0" w:space="0" w:color="auto"/>
                    <w:left w:val="none" w:sz="0" w:space="0" w:color="auto"/>
                    <w:bottom w:val="none" w:sz="0" w:space="0" w:color="auto"/>
                    <w:right w:val="none" w:sz="0" w:space="0" w:color="auto"/>
                  </w:divBdr>
                  <w:divsChild>
                    <w:div w:id="999625755">
                      <w:marLeft w:val="0"/>
                      <w:marRight w:val="0"/>
                      <w:marTop w:val="0"/>
                      <w:marBottom w:val="0"/>
                      <w:divBdr>
                        <w:top w:val="none" w:sz="0" w:space="0" w:color="auto"/>
                        <w:left w:val="none" w:sz="0" w:space="0" w:color="auto"/>
                        <w:bottom w:val="none" w:sz="0" w:space="0" w:color="auto"/>
                        <w:right w:val="none" w:sz="0" w:space="0" w:color="auto"/>
                      </w:divBdr>
                      <w:divsChild>
                        <w:div w:id="166805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823117">
      <w:bodyDiv w:val="1"/>
      <w:marLeft w:val="0"/>
      <w:marRight w:val="0"/>
      <w:marTop w:val="0"/>
      <w:marBottom w:val="0"/>
      <w:divBdr>
        <w:top w:val="none" w:sz="0" w:space="0" w:color="auto"/>
        <w:left w:val="none" w:sz="0" w:space="0" w:color="auto"/>
        <w:bottom w:val="none" w:sz="0" w:space="0" w:color="auto"/>
        <w:right w:val="none" w:sz="0" w:space="0" w:color="auto"/>
      </w:divBdr>
      <w:divsChild>
        <w:div w:id="890849528">
          <w:marLeft w:val="0"/>
          <w:marRight w:val="0"/>
          <w:marTop w:val="0"/>
          <w:marBottom w:val="0"/>
          <w:divBdr>
            <w:top w:val="none" w:sz="0" w:space="0" w:color="auto"/>
            <w:left w:val="none" w:sz="0" w:space="0" w:color="auto"/>
            <w:bottom w:val="none" w:sz="0" w:space="0" w:color="auto"/>
            <w:right w:val="none" w:sz="0" w:space="0" w:color="auto"/>
          </w:divBdr>
          <w:divsChild>
            <w:div w:id="1202748916">
              <w:marLeft w:val="0"/>
              <w:marRight w:val="0"/>
              <w:marTop w:val="0"/>
              <w:marBottom w:val="0"/>
              <w:divBdr>
                <w:top w:val="none" w:sz="0" w:space="0" w:color="auto"/>
                <w:left w:val="none" w:sz="0" w:space="0" w:color="auto"/>
                <w:bottom w:val="none" w:sz="0" w:space="0" w:color="auto"/>
                <w:right w:val="none" w:sz="0" w:space="0" w:color="auto"/>
              </w:divBdr>
              <w:divsChild>
                <w:div w:id="494490411">
                  <w:marLeft w:val="0"/>
                  <w:marRight w:val="0"/>
                  <w:marTop w:val="0"/>
                  <w:marBottom w:val="0"/>
                  <w:divBdr>
                    <w:top w:val="none" w:sz="0" w:space="0" w:color="auto"/>
                    <w:left w:val="none" w:sz="0" w:space="0" w:color="auto"/>
                    <w:bottom w:val="none" w:sz="0" w:space="0" w:color="auto"/>
                    <w:right w:val="none" w:sz="0" w:space="0" w:color="auto"/>
                  </w:divBdr>
                  <w:divsChild>
                    <w:div w:id="640816243">
                      <w:marLeft w:val="0"/>
                      <w:marRight w:val="0"/>
                      <w:marTop w:val="0"/>
                      <w:marBottom w:val="0"/>
                      <w:divBdr>
                        <w:top w:val="none" w:sz="0" w:space="0" w:color="auto"/>
                        <w:left w:val="none" w:sz="0" w:space="0" w:color="auto"/>
                        <w:bottom w:val="none" w:sz="0" w:space="0" w:color="auto"/>
                        <w:right w:val="none" w:sz="0" w:space="0" w:color="auto"/>
                      </w:divBdr>
                      <w:divsChild>
                        <w:div w:id="1354378901">
                          <w:marLeft w:val="0"/>
                          <w:marRight w:val="0"/>
                          <w:marTop w:val="0"/>
                          <w:marBottom w:val="0"/>
                          <w:divBdr>
                            <w:top w:val="none" w:sz="0" w:space="0" w:color="auto"/>
                            <w:left w:val="none" w:sz="0" w:space="0" w:color="auto"/>
                            <w:bottom w:val="none" w:sz="0" w:space="0" w:color="auto"/>
                            <w:right w:val="none" w:sz="0" w:space="0" w:color="auto"/>
                          </w:divBdr>
                          <w:divsChild>
                            <w:div w:id="1467157827">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780995">
      <w:bodyDiv w:val="1"/>
      <w:marLeft w:val="0"/>
      <w:marRight w:val="0"/>
      <w:marTop w:val="0"/>
      <w:marBottom w:val="0"/>
      <w:divBdr>
        <w:top w:val="none" w:sz="0" w:space="0" w:color="auto"/>
        <w:left w:val="none" w:sz="0" w:space="0" w:color="auto"/>
        <w:bottom w:val="none" w:sz="0" w:space="0" w:color="auto"/>
        <w:right w:val="none" w:sz="0" w:space="0" w:color="auto"/>
      </w:divBdr>
    </w:div>
    <w:div w:id="2048985765">
      <w:bodyDiv w:val="1"/>
      <w:marLeft w:val="0"/>
      <w:marRight w:val="0"/>
      <w:marTop w:val="0"/>
      <w:marBottom w:val="0"/>
      <w:divBdr>
        <w:top w:val="none" w:sz="0" w:space="0" w:color="auto"/>
        <w:left w:val="none" w:sz="0" w:space="0" w:color="auto"/>
        <w:bottom w:val="none" w:sz="0" w:space="0" w:color="auto"/>
        <w:right w:val="none" w:sz="0" w:space="0" w:color="auto"/>
      </w:divBdr>
    </w:div>
    <w:div w:id="206151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cl.ac.uk/news/2019/oct/childrens-voices-omitted-care-records-ucl-study-finds"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kentchildcare.proceduresonline.com/g_recording_guide.html?zoom_highlight=recording" TargetMode="External"/><Relationship Id="rId4" Type="http://schemas.openxmlformats.org/officeDocument/2006/relationships/settings" Target="settings.xml"/><Relationship Id="rId9" Type="http://schemas.openxmlformats.org/officeDocument/2006/relationships/hyperlink" Target="https://kentchildcare.proceduresonline.com/p_case_rec_lac.html?zoom_highlight=recor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6945A-DEF4-44F2-BDD9-4289CBD12232}">
  <ds:schemaRefs>
    <ds:schemaRef ds:uri="http://schemas.openxmlformats.org/officeDocument/2006/bibliography"/>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6</TotalTime>
  <Pages>13</Pages>
  <Words>2107</Words>
  <Characters>12010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14089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Gayle Levy - CY EHPS</dc:creator>
  <cp:keywords/>
  <dc:description/>
  <cp:lastModifiedBy>Anita Hiller - CY SCS</cp:lastModifiedBy>
  <cp:revision>3</cp:revision>
  <dcterms:created xsi:type="dcterms:W3CDTF">2024-05-03T15:07:00Z</dcterms:created>
  <dcterms:modified xsi:type="dcterms:W3CDTF">2024-05-07T13:33:00Z</dcterms:modified>
</cp:coreProperties>
</file>