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A439" w14:textId="29CBE8BD" w:rsidR="00DA1F99" w:rsidRDefault="00DA1F99" w:rsidP="003B2277">
      <w:pPr>
        <w:jc w:val="center"/>
        <w:rPr>
          <w:b/>
          <w:bCs/>
        </w:rPr>
      </w:pPr>
      <w:r w:rsidRPr="04F26805">
        <w:rPr>
          <w:b/>
          <w:bCs/>
        </w:rPr>
        <w:t>Joint Supervision</w:t>
      </w:r>
      <w:r w:rsidR="001B0095" w:rsidRPr="04F26805">
        <w:rPr>
          <w:b/>
          <w:bCs/>
        </w:rPr>
        <w:t xml:space="preserve"> –</w:t>
      </w:r>
      <w:r w:rsidR="003B2277" w:rsidRPr="04F26805">
        <w:rPr>
          <w:b/>
          <w:bCs/>
        </w:rPr>
        <w:t>FAST/</w:t>
      </w:r>
      <w:r w:rsidR="001B0095" w:rsidRPr="04F26805">
        <w:rPr>
          <w:b/>
          <w:bCs/>
        </w:rPr>
        <w:t>CIC/</w:t>
      </w:r>
      <w:r w:rsidR="1A0A9EAC" w:rsidRPr="04F26805">
        <w:rPr>
          <w:b/>
          <w:bCs/>
        </w:rPr>
        <w:t>Fostering/</w:t>
      </w:r>
      <w:r w:rsidR="001B0095" w:rsidRPr="04F26805">
        <w:rPr>
          <w:b/>
          <w:bCs/>
        </w:rPr>
        <w:t>Adoption</w:t>
      </w:r>
      <w:r w:rsidR="00123BBF" w:rsidRPr="04F26805">
        <w:rPr>
          <w:b/>
          <w:bCs/>
        </w:rPr>
        <w:t xml:space="preserve"> </w:t>
      </w:r>
    </w:p>
    <w:p w14:paraId="2153884F" w14:textId="2419F281" w:rsidR="003E2CB2" w:rsidRDefault="003E2CB2" w:rsidP="003E2CB2">
      <w:r w:rsidRPr="127A48A1">
        <w:rPr>
          <w:b/>
          <w:bCs/>
          <w:i/>
          <w:iCs/>
        </w:rPr>
        <w:t>Attendees</w:t>
      </w:r>
      <w:r w:rsidRPr="127A48A1">
        <w:rPr>
          <w:b/>
          <w:bCs/>
        </w:rPr>
        <w:t xml:space="preserve"> </w:t>
      </w:r>
      <w:r w:rsidRPr="127A48A1">
        <w:rPr>
          <w:b/>
          <w:bCs/>
          <w:i/>
          <w:iCs/>
        </w:rPr>
        <w:t>Core:</w:t>
      </w:r>
      <w:r w:rsidRPr="127A48A1">
        <w:rPr>
          <w:b/>
          <w:bCs/>
        </w:rPr>
        <w:t xml:space="preserve"> </w:t>
      </w:r>
      <w:r w:rsidR="6CEC7E11" w:rsidRPr="127A48A1">
        <w:rPr>
          <w:b/>
          <w:bCs/>
        </w:rPr>
        <w:t xml:space="preserve">FAST </w:t>
      </w:r>
      <w:r>
        <w:t xml:space="preserve">PS </w:t>
      </w:r>
      <w:r w:rsidR="0334EF15">
        <w:t>&amp;</w:t>
      </w:r>
      <w:r>
        <w:t xml:space="preserve"> SW, PS CIC and Fostering </w:t>
      </w:r>
      <w:r w:rsidR="2A56F117">
        <w:t xml:space="preserve">PS and </w:t>
      </w:r>
      <w:r w:rsidR="00726470">
        <w:t>SSW.</w:t>
      </w:r>
      <w:r>
        <w:t xml:space="preserve">  A joint Supervision should always have </w:t>
      </w:r>
      <w:r w:rsidR="68579517">
        <w:t>representatives</w:t>
      </w:r>
      <w:r>
        <w:t xml:space="preserve"> who know the child</w:t>
      </w:r>
      <w:r w:rsidR="30B7F02D">
        <w:t xml:space="preserve"> and the carer</w:t>
      </w:r>
      <w:r>
        <w:t xml:space="preserve">, should the SW be unavailable. </w:t>
      </w:r>
      <w:r w:rsidR="0070179E">
        <w:t xml:space="preserve">FAST PS </w:t>
      </w:r>
      <w:r w:rsidR="008C4822">
        <w:t>arrange</w:t>
      </w:r>
      <w:r w:rsidR="0070179E">
        <w:t xml:space="preserve">. </w:t>
      </w:r>
    </w:p>
    <w:p w14:paraId="1CA10EBA" w14:textId="1C68055F" w:rsidR="003E2CB2" w:rsidRDefault="003E2CB2" w:rsidP="003E2CB2">
      <w:pPr>
        <w:rPr>
          <w:i/>
          <w:iCs/>
        </w:rPr>
      </w:pPr>
      <w:r w:rsidRPr="006E7541">
        <w:rPr>
          <w:b/>
          <w:bCs/>
          <w:i/>
          <w:iCs/>
        </w:rPr>
        <w:t>Additional attendees:</w:t>
      </w:r>
      <w:r>
        <w:rPr>
          <w:b/>
          <w:bCs/>
          <w:i/>
          <w:iCs/>
        </w:rPr>
        <w:t xml:space="preserve"> </w:t>
      </w:r>
      <w:r w:rsidRPr="00031A13">
        <w:rPr>
          <w:i/>
          <w:iCs/>
        </w:rPr>
        <w:t>Consider other internal services who are involved in supporting the chil</w:t>
      </w:r>
      <w:r>
        <w:rPr>
          <w:i/>
          <w:iCs/>
        </w:rPr>
        <w:t>d</w:t>
      </w:r>
      <w:r w:rsidR="0070179E">
        <w:rPr>
          <w:i/>
          <w:iCs/>
        </w:rPr>
        <w:t xml:space="preserve"> and if relevant: </w:t>
      </w:r>
    </w:p>
    <w:p w14:paraId="69BEA8BE" w14:textId="60A6088A" w:rsidR="003E2CB2" w:rsidRPr="00C115DC" w:rsidRDefault="003E2CB2" w:rsidP="003E2CB2">
      <w:pPr>
        <w:pStyle w:val="ListParagraph"/>
        <w:numPr>
          <w:ilvl w:val="0"/>
          <w:numId w:val="7"/>
        </w:numPr>
        <w:rPr>
          <w:i/>
          <w:iCs/>
        </w:rPr>
      </w:pPr>
      <w:r w:rsidRPr="00C115DC">
        <w:rPr>
          <w:i/>
          <w:iCs/>
        </w:rPr>
        <w:t>Education Progress Co-Ordinator</w:t>
      </w:r>
      <w:r w:rsidR="007863A3">
        <w:rPr>
          <w:i/>
          <w:iCs/>
        </w:rPr>
        <w:t>/Virtual School</w:t>
      </w:r>
      <w:r w:rsidRPr="00C115DC">
        <w:rPr>
          <w:i/>
          <w:iCs/>
        </w:rPr>
        <w:t>:</w:t>
      </w:r>
      <w:r w:rsidRPr="00C115DC">
        <w:rPr>
          <w:b/>
          <w:bCs/>
          <w:i/>
          <w:iCs/>
        </w:rPr>
        <w:t xml:space="preserve">  </w:t>
      </w:r>
      <w:r>
        <w:t xml:space="preserve">If there is a significant concern/barrier in relation to the child’s education/learning needs, that aren’t being addressed within the current plan, education progress co-ordinator to be invited. </w:t>
      </w:r>
    </w:p>
    <w:p w14:paraId="525C838C" w14:textId="77777777" w:rsidR="003E2CB2" w:rsidRDefault="003E2CB2" w:rsidP="003E2CB2">
      <w:pPr>
        <w:pStyle w:val="ListParagraph"/>
        <w:numPr>
          <w:ilvl w:val="0"/>
          <w:numId w:val="7"/>
        </w:numPr>
      </w:pPr>
      <w:r w:rsidRPr="007F6B1D">
        <w:rPr>
          <w:i/>
          <w:iCs/>
        </w:rPr>
        <w:t>Health Visitor/Health Worker</w:t>
      </w:r>
      <w:r>
        <w:t xml:space="preserve"> - If child is open to Health Visiting team and there is a role in the plan, please invite named HV.</w:t>
      </w:r>
    </w:p>
    <w:p w14:paraId="422F7BBC" w14:textId="312BAAAC" w:rsidR="003E2CB2" w:rsidRDefault="0070179E" w:rsidP="003E2CB2">
      <w:pPr>
        <w:pStyle w:val="ListParagraph"/>
        <w:numPr>
          <w:ilvl w:val="0"/>
          <w:numId w:val="7"/>
        </w:numPr>
      </w:pPr>
      <w:bookmarkStart w:id="0" w:name="_Hlk169786517"/>
      <w:r>
        <w:rPr>
          <w:i/>
          <w:iCs/>
        </w:rPr>
        <w:t>Early Help/F4me/</w:t>
      </w:r>
      <w:r w:rsidR="003E2CB2" w:rsidRPr="009711DE">
        <w:rPr>
          <w:i/>
          <w:iCs/>
        </w:rPr>
        <w:t xml:space="preserve">Youth Offending </w:t>
      </w:r>
      <w:r w:rsidR="003E2CB2">
        <w:t>– if the child is being supported by a YOT worker/officer or wider team.</w:t>
      </w:r>
    </w:p>
    <w:bookmarkEnd w:id="0"/>
    <w:p w14:paraId="6365BECF" w14:textId="1BF126E5" w:rsidR="007863A3" w:rsidRPr="00031A13" w:rsidRDefault="007863A3" w:rsidP="003E2CB2">
      <w:pPr>
        <w:pStyle w:val="ListParagraph"/>
        <w:numPr>
          <w:ilvl w:val="0"/>
          <w:numId w:val="7"/>
        </w:numPr>
      </w:pPr>
      <w:r w:rsidRPr="127A48A1">
        <w:rPr>
          <w:i/>
          <w:iCs/>
        </w:rPr>
        <w:t>Family Time Co</w:t>
      </w:r>
      <w:r>
        <w:t>-ordinator</w:t>
      </w:r>
    </w:p>
    <w:p w14:paraId="0D7B1B65" w14:textId="2DAD4122" w:rsidR="0A52BED8" w:rsidRDefault="0A52BED8" w:rsidP="127A48A1">
      <w:pPr>
        <w:pStyle w:val="ListParagraph"/>
        <w:numPr>
          <w:ilvl w:val="0"/>
          <w:numId w:val="7"/>
        </w:numPr>
      </w:pPr>
      <w:r w:rsidRPr="0042451B">
        <w:rPr>
          <w:i/>
          <w:iCs/>
        </w:rPr>
        <w:t>Placement support worker or PS responsible for PSW allocation</w:t>
      </w:r>
      <w:r>
        <w:t xml:space="preserve"> if deemed appropriate </w:t>
      </w:r>
    </w:p>
    <w:p w14:paraId="2BA408F1" w14:textId="65E43771" w:rsidR="003B2277" w:rsidRPr="0070179E" w:rsidRDefault="003E2CB2" w:rsidP="003E2CB2">
      <w:r w:rsidRPr="00EB720D">
        <w:rPr>
          <w:b/>
          <w:bCs/>
          <w:i/>
          <w:iCs/>
        </w:rPr>
        <w:t>Recording</w:t>
      </w:r>
      <w:r w:rsidRPr="00EB720D">
        <w:rPr>
          <w:i/>
          <w:iCs/>
        </w:rPr>
        <w:t>:</w:t>
      </w:r>
      <w:r>
        <w:t xml:space="preserve"> Agree who will record on Mosaic or a Team Assistant to record. The JS will be primarily recorded on the</w:t>
      </w:r>
      <w:r w:rsidR="0070179E">
        <w:t xml:space="preserve"> FAST</w:t>
      </w:r>
      <w:r>
        <w:t xml:space="preserve"> Social Worker’s workflow and recorded as a ‘Joint Supervision’. </w:t>
      </w:r>
    </w:p>
    <w:p w14:paraId="4A735930" w14:textId="0F733633" w:rsidR="0092566A" w:rsidRPr="00914C24" w:rsidRDefault="0092566A" w:rsidP="00FB3105">
      <w:pPr>
        <w:jc w:val="center"/>
        <w:rPr>
          <w:b/>
          <w:bCs/>
          <w:color w:val="5B9BD5" w:themeColor="accent5"/>
          <w:u w:val="single"/>
        </w:rPr>
      </w:pPr>
      <w:r w:rsidRPr="00914C24">
        <w:rPr>
          <w:b/>
          <w:bCs/>
          <w:color w:val="5B9BD5" w:themeColor="accent5"/>
          <w:u w:val="single"/>
        </w:rPr>
        <w:t xml:space="preserve">Plan for </w:t>
      </w:r>
      <w:r w:rsidR="002B5472" w:rsidRPr="00914C24">
        <w:rPr>
          <w:b/>
          <w:bCs/>
          <w:color w:val="5B9BD5" w:themeColor="accent5"/>
          <w:u w:val="single"/>
        </w:rPr>
        <w:t>Long-Term</w:t>
      </w:r>
      <w:r w:rsidRPr="00914C24">
        <w:rPr>
          <w:b/>
          <w:bCs/>
          <w:color w:val="5B9BD5" w:themeColor="accent5"/>
          <w:u w:val="single"/>
        </w:rPr>
        <w:t xml:space="preserve"> Fostering Permanence</w:t>
      </w:r>
      <w:r w:rsidR="002A7A84" w:rsidRPr="00914C24">
        <w:rPr>
          <w:b/>
          <w:bCs/>
          <w:color w:val="5B9BD5" w:themeColor="accent5"/>
          <w:u w:val="single"/>
        </w:rPr>
        <w:t xml:space="preserve"> in proceedings:</w:t>
      </w:r>
    </w:p>
    <w:p w14:paraId="4619082B" w14:textId="4CEFC0DA" w:rsidR="00D353F3" w:rsidRDefault="003B2277" w:rsidP="0042451B">
      <w:r w:rsidRPr="0042451B">
        <w:rPr>
          <w:b/>
          <w:bCs/>
        </w:rPr>
        <w:t xml:space="preserve">Initial: </w:t>
      </w:r>
      <w:r w:rsidR="00DF4010" w:rsidRPr="0042451B">
        <w:rPr>
          <w:b/>
          <w:bCs/>
        </w:rPr>
        <w:t xml:space="preserve">8 weeks prior to filing final evidence </w:t>
      </w:r>
      <w:r w:rsidR="00EA66C8" w:rsidRPr="0042451B">
        <w:rPr>
          <w:b/>
          <w:bCs/>
        </w:rPr>
        <w:t>(</w:t>
      </w:r>
      <w:r w:rsidR="00291081" w:rsidRPr="0042451B">
        <w:rPr>
          <w:b/>
          <w:bCs/>
        </w:rPr>
        <w:t xml:space="preserve">FAST PS to invite Link PS </w:t>
      </w:r>
      <w:r w:rsidR="008C04D5" w:rsidRPr="0042451B">
        <w:rPr>
          <w:b/>
          <w:bCs/>
        </w:rPr>
        <w:t>and Fostering SSW</w:t>
      </w:r>
      <w:r w:rsidR="6E843F5E" w:rsidRPr="0042451B">
        <w:rPr>
          <w:b/>
          <w:bCs/>
        </w:rPr>
        <w:t xml:space="preserve"> and PS </w:t>
      </w:r>
      <w:r w:rsidR="00F84235" w:rsidRPr="0042451B">
        <w:rPr>
          <w:b/>
          <w:bCs/>
        </w:rPr>
        <w:t>and EH SEHW</w:t>
      </w:r>
      <w:r w:rsidR="00291081" w:rsidRPr="0042451B">
        <w:rPr>
          <w:b/>
          <w:bCs/>
        </w:rPr>
        <w:t xml:space="preserve"> if applicable</w:t>
      </w:r>
      <w:r w:rsidR="00EA66C8" w:rsidRPr="0042451B">
        <w:rPr>
          <w:b/>
          <w:bCs/>
        </w:rPr>
        <w:t>)</w:t>
      </w:r>
      <w:r w:rsidR="0070179E">
        <w:t xml:space="preserve"> </w:t>
      </w:r>
      <w:r w:rsidR="0042451B">
        <w:t xml:space="preserve">Ensure the child is booked on for QAAG if they are 13 years of age or under. </w:t>
      </w:r>
    </w:p>
    <w:p w14:paraId="2BF0DC6C" w14:textId="0101D98A" w:rsidR="0066643D" w:rsidRDefault="00291081" w:rsidP="00914C24">
      <w:pPr>
        <w:jc w:val="both"/>
      </w:pPr>
      <w:r w:rsidRPr="127A48A1">
        <w:rPr>
          <w:b/>
          <w:bCs/>
          <w:i/>
          <w:iCs/>
        </w:rPr>
        <w:t>Purpose initial JS –</w:t>
      </w:r>
      <w:r w:rsidRPr="127A48A1">
        <w:rPr>
          <w:b/>
          <w:bCs/>
        </w:rPr>
        <w:t xml:space="preserve"> </w:t>
      </w:r>
      <w:r w:rsidR="00DA1F99">
        <w:t xml:space="preserve">Set trajectory what needs to be part </w:t>
      </w:r>
      <w:r w:rsidR="00A61A4B">
        <w:t xml:space="preserve">of </w:t>
      </w:r>
      <w:r w:rsidR="00EA66C8">
        <w:t>Care Plans/Family Time</w:t>
      </w:r>
      <w:r w:rsidR="00EF07D1">
        <w:t xml:space="preserve">/any commitments to costs. </w:t>
      </w:r>
      <w:r w:rsidR="007863A3">
        <w:t xml:space="preserve"> </w:t>
      </w:r>
      <w:r w:rsidR="00DA1F99">
        <w:t xml:space="preserve">Being clear about what everyone’s role is </w:t>
      </w:r>
      <w:r w:rsidR="009E0917">
        <w:t xml:space="preserve">and set review date. </w:t>
      </w:r>
      <w:r w:rsidR="2AB44DDC">
        <w:t xml:space="preserve"> Ensure a referral to family finders has been completed </w:t>
      </w:r>
    </w:p>
    <w:p w14:paraId="1784FF79" w14:textId="718DA171" w:rsidR="00D65387" w:rsidRPr="00D65387" w:rsidRDefault="00797CC5" w:rsidP="00D65387">
      <w:pPr>
        <w:jc w:val="both"/>
        <w:rPr>
          <w:b/>
          <w:bCs/>
        </w:rPr>
      </w:pPr>
      <w:r>
        <w:rPr>
          <w:b/>
          <w:bCs/>
        </w:rPr>
        <w:t>M</w:t>
      </w:r>
      <w:r w:rsidR="00D65387" w:rsidRPr="6B3930C8">
        <w:rPr>
          <w:b/>
          <w:bCs/>
        </w:rPr>
        <w:t>onthly JS until Final Perm</w:t>
      </w:r>
      <w:r w:rsidR="52E952DF" w:rsidRPr="6B3930C8">
        <w:rPr>
          <w:b/>
          <w:bCs/>
        </w:rPr>
        <w:t>anency</w:t>
      </w:r>
      <w:r w:rsidR="00D65387" w:rsidRPr="6B3930C8">
        <w:rPr>
          <w:b/>
          <w:bCs/>
        </w:rPr>
        <w:t xml:space="preserve"> Plan agreed (FAST PS to invite Link PS CIC</w:t>
      </w:r>
      <w:r w:rsidR="009E0917" w:rsidRPr="6B3930C8">
        <w:rPr>
          <w:b/>
          <w:bCs/>
        </w:rPr>
        <w:t>/Fostering SSW</w:t>
      </w:r>
      <w:r w:rsidR="00D65387" w:rsidRPr="6B3930C8">
        <w:rPr>
          <w:b/>
          <w:bCs/>
        </w:rPr>
        <w:t>)</w:t>
      </w:r>
    </w:p>
    <w:p w14:paraId="15D2E961" w14:textId="5F03355D" w:rsidR="00D65387" w:rsidRPr="00914C24" w:rsidRDefault="00D65387" w:rsidP="00914C24">
      <w:pPr>
        <w:jc w:val="both"/>
        <w:rPr>
          <w:i/>
          <w:iCs/>
        </w:rPr>
      </w:pPr>
      <w:r w:rsidRPr="00914C24">
        <w:rPr>
          <w:b/>
          <w:bCs/>
          <w:i/>
          <w:iCs/>
        </w:rPr>
        <w:t>Purpose of the review</w:t>
      </w:r>
      <w:r w:rsidRPr="00914C24">
        <w:rPr>
          <w:i/>
          <w:iCs/>
        </w:rPr>
        <w:t xml:space="preserve"> JS - </w:t>
      </w:r>
      <w:r w:rsidRPr="000327A1">
        <w:t>Review the plan set at initial</w:t>
      </w:r>
      <w:r>
        <w:t>/review</w:t>
      </w:r>
      <w:r w:rsidRPr="000327A1">
        <w:t xml:space="preserve"> is this working for the family/child What is the impact of the work to date Any changes required </w:t>
      </w:r>
      <w:r>
        <w:t xml:space="preserve">Set next review date / FAST stepping out review </w:t>
      </w:r>
    </w:p>
    <w:p w14:paraId="6AEB1A1E" w14:textId="45F4AD4E" w:rsidR="00991227" w:rsidRPr="007863A3" w:rsidRDefault="00914C24" w:rsidP="0070179E">
      <w:pPr>
        <w:jc w:val="both"/>
      </w:pPr>
      <w:r w:rsidRPr="00914C24">
        <w:rPr>
          <w:b/>
          <w:bCs/>
        </w:rPr>
        <w:t>Transitions:</w:t>
      </w:r>
      <w:r>
        <w:t xml:space="preserve"> </w:t>
      </w:r>
      <w:r w:rsidR="00991227">
        <w:t>Transfer step on Mosaic to be completed prior to transfer, including file requirements checklist</w:t>
      </w:r>
      <w:r w:rsidR="00776CCA">
        <w:t xml:space="preserve"> (see attached)</w:t>
      </w:r>
      <w:r>
        <w:t>.</w:t>
      </w:r>
      <w:r w:rsidR="00776CCA">
        <w:t xml:space="preserve">  </w:t>
      </w:r>
      <w:r w:rsidR="00991227">
        <w:t xml:space="preserve">Transfer </w:t>
      </w:r>
      <w:r>
        <w:t>with</w:t>
      </w:r>
      <w:r w:rsidR="00991227">
        <w:t xml:space="preserve">in 1 week of final hearing. </w:t>
      </w:r>
    </w:p>
    <w:p w14:paraId="1C638D4C" w14:textId="10AB1C8E" w:rsidR="0049018F" w:rsidRPr="00914C24" w:rsidRDefault="00BB3F07" w:rsidP="00FB3105">
      <w:pPr>
        <w:jc w:val="center"/>
        <w:rPr>
          <w:b/>
          <w:bCs/>
          <w:color w:val="538135" w:themeColor="accent6" w:themeShade="BF"/>
          <w:u w:val="single"/>
        </w:rPr>
      </w:pPr>
      <w:r w:rsidRPr="00914C24">
        <w:rPr>
          <w:b/>
          <w:bCs/>
          <w:color w:val="538135" w:themeColor="accent6" w:themeShade="BF"/>
          <w:u w:val="single"/>
        </w:rPr>
        <w:t xml:space="preserve">If </w:t>
      </w:r>
      <w:r w:rsidR="0049018F" w:rsidRPr="00914C24">
        <w:rPr>
          <w:b/>
          <w:bCs/>
          <w:color w:val="538135" w:themeColor="accent6" w:themeShade="BF"/>
          <w:u w:val="single"/>
        </w:rPr>
        <w:t>S20:</w:t>
      </w:r>
    </w:p>
    <w:p w14:paraId="73CA31D9" w14:textId="290CBE0C" w:rsidR="00914C24" w:rsidRDefault="00231141" w:rsidP="00914C24">
      <w:pPr>
        <w:jc w:val="both"/>
      </w:pPr>
      <w:r w:rsidRPr="00914C24">
        <w:rPr>
          <w:b/>
          <w:bCs/>
          <w:i/>
          <w:iCs/>
        </w:rPr>
        <w:t xml:space="preserve">Purpose of Initial </w:t>
      </w:r>
      <w:r w:rsidR="00194DF6" w:rsidRPr="00914C24">
        <w:rPr>
          <w:b/>
          <w:bCs/>
          <w:i/>
          <w:iCs/>
        </w:rPr>
        <w:t>JS</w:t>
      </w:r>
      <w:r w:rsidR="00194DF6">
        <w:t xml:space="preserve"> </w:t>
      </w:r>
      <w:r>
        <w:t>to take place</w:t>
      </w:r>
      <w:r w:rsidR="00194DF6">
        <w:t xml:space="preserve"> after the first 1</w:t>
      </w:r>
      <w:r w:rsidR="00194DF6" w:rsidRPr="00914C24">
        <w:rPr>
          <w:vertAlign w:val="superscript"/>
        </w:rPr>
        <w:t>st</w:t>
      </w:r>
      <w:r w:rsidR="00194DF6">
        <w:t xml:space="preserve"> CIC Review </w:t>
      </w:r>
      <w:r w:rsidR="00291081">
        <w:t xml:space="preserve">and </w:t>
      </w:r>
      <w:r w:rsidR="00194DF6">
        <w:t>before 2</w:t>
      </w:r>
      <w:r w:rsidR="00194DF6" w:rsidRPr="00914C24">
        <w:rPr>
          <w:vertAlign w:val="superscript"/>
        </w:rPr>
        <w:t>nd</w:t>
      </w:r>
      <w:r w:rsidR="00194DF6">
        <w:t xml:space="preserve"> review </w:t>
      </w:r>
      <w:r w:rsidR="00D6195D" w:rsidRPr="00914C24">
        <w:rPr>
          <w:i/>
          <w:iCs/>
        </w:rPr>
        <w:t>(if aware will be permanent)</w:t>
      </w:r>
      <w:r w:rsidR="00520098">
        <w:t xml:space="preserve">.  </w:t>
      </w:r>
      <w:r w:rsidR="00D6195D">
        <w:t>If</w:t>
      </w:r>
      <w:r w:rsidR="00520098">
        <w:t xml:space="preserve"> the</w:t>
      </w:r>
      <w:r w:rsidR="00914C24">
        <w:t>re is</w:t>
      </w:r>
      <w:r w:rsidR="00D6195D">
        <w:t xml:space="preserve"> potential</w:t>
      </w:r>
      <w:r w:rsidR="00520098">
        <w:t xml:space="preserve"> to</w:t>
      </w:r>
      <w:r w:rsidR="00D6195D">
        <w:t xml:space="preserve"> </w:t>
      </w:r>
      <w:r w:rsidR="00520098">
        <w:t>return home</w:t>
      </w:r>
      <w:r w:rsidR="00776CCA">
        <w:t xml:space="preserve"> this </w:t>
      </w:r>
      <w:r w:rsidR="00D6195D">
        <w:t>to be held after 2</w:t>
      </w:r>
      <w:r w:rsidR="00D6195D" w:rsidRPr="00914C24">
        <w:rPr>
          <w:vertAlign w:val="superscript"/>
        </w:rPr>
        <w:t>nd</w:t>
      </w:r>
      <w:r w:rsidR="00D6195D">
        <w:t xml:space="preserve"> review</w:t>
      </w:r>
      <w:r w:rsidR="00914C24">
        <w:t xml:space="preserve">. </w:t>
      </w:r>
      <w:r w:rsidR="00991227">
        <w:t xml:space="preserve">FAST PS to arrange JS, invite link PS and all relevant professionals. </w:t>
      </w:r>
    </w:p>
    <w:p w14:paraId="53FA295B" w14:textId="058C8688" w:rsidR="00776CCA" w:rsidRDefault="00A77407" w:rsidP="00F00426">
      <w:pPr>
        <w:jc w:val="both"/>
      </w:pPr>
      <w:r w:rsidRPr="127A48A1">
        <w:rPr>
          <w:b/>
          <w:bCs/>
        </w:rPr>
        <w:t>Transition Point:</w:t>
      </w:r>
      <w:r>
        <w:t xml:space="preserve"> </w:t>
      </w:r>
      <w:r w:rsidR="00F00426">
        <w:t xml:space="preserve">If plan is LTF </w:t>
      </w:r>
      <w:r w:rsidR="00914C24">
        <w:t>to</w:t>
      </w:r>
      <w:r w:rsidR="00F00426">
        <w:t xml:space="preserve"> </w:t>
      </w:r>
      <w:r w:rsidR="006E7817">
        <w:t>formally</w:t>
      </w:r>
      <w:r w:rsidR="00914C24">
        <w:t xml:space="preserve"> transfer</w:t>
      </w:r>
      <w:r w:rsidR="00776CCA">
        <w:t xml:space="preserve"> within 1 week of</w:t>
      </w:r>
      <w:r w:rsidR="00F00426">
        <w:t xml:space="preserve"> 2</w:t>
      </w:r>
      <w:r w:rsidR="00F00426" w:rsidRPr="127A48A1">
        <w:rPr>
          <w:vertAlign w:val="superscript"/>
        </w:rPr>
        <w:t>nd</w:t>
      </w:r>
      <w:r w:rsidR="00F00426">
        <w:t xml:space="preserve"> review</w:t>
      </w:r>
      <w:r w:rsidR="00914C24">
        <w:t>.</w:t>
      </w:r>
      <w:r w:rsidR="00F00426">
        <w:t xml:space="preserve"> </w:t>
      </w:r>
      <w:r w:rsidR="36CF81A6">
        <w:t>Ensure that a referral has been made to family finders</w:t>
      </w:r>
    </w:p>
    <w:p w14:paraId="5A776733" w14:textId="0D77A8D2" w:rsidR="00882573" w:rsidRDefault="006E7817" w:rsidP="00F00426">
      <w:pPr>
        <w:jc w:val="both"/>
      </w:pPr>
      <w:r>
        <w:t>FAST</w:t>
      </w:r>
      <w:r w:rsidR="003A2A3E">
        <w:t xml:space="preserve"> -</w:t>
      </w:r>
      <w:r>
        <w:t xml:space="preserve"> CIC</w:t>
      </w:r>
      <w:r w:rsidR="00F00426">
        <w:t xml:space="preserve"> </w:t>
      </w:r>
      <w:r w:rsidR="00914C24">
        <w:t xml:space="preserve">will book a </w:t>
      </w:r>
      <w:r w:rsidR="00F00426">
        <w:t xml:space="preserve">joint visit </w:t>
      </w:r>
      <w:r w:rsidR="00776CCA">
        <w:t>prior to 2</w:t>
      </w:r>
      <w:r w:rsidR="00776CCA" w:rsidRPr="00776CCA">
        <w:rPr>
          <w:vertAlign w:val="superscript"/>
        </w:rPr>
        <w:t>nd</w:t>
      </w:r>
      <w:r w:rsidR="00776CCA">
        <w:t xml:space="preserve"> CIC review </w:t>
      </w:r>
      <w:r w:rsidR="00914C24">
        <w:t xml:space="preserve">and </w:t>
      </w:r>
      <w:r>
        <w:t>look to co-work if it’s clear that LTF</w:t>
      </w:r>
      <w:r w:rsidR="00D53B9B">
        <w:t>, residential or SGO</w:t>
      </w:r>
      <w:r>
        <w:t xml:space="preserve"> is</w:t>
      </w:r>
      <w:r w:rsidR="00D53B9B">
        <w:t xml:space="preserve"> the</w:t>
      </w:r>
      <w:r>
        <w:t xml:space="preserve"> plan</w:t>
      </w:r>
      <w:r w:rsidR="00914C24">
        <w:t>.</w:t>
      </w:r>
      <w:r>
        <w:t xml:space="preserve"> </w:t>
      </w:r>
      <w:r w:rsidR="00776CCA">
        <w:t>If a young person is 17 and half they will remain with FAST.</w:t>
      </w:r>
    </w:p>
    <w:p w14:paraId="47921DC9" w14:textId="142F1857" w:rsidR="003A2A3E" w:rsidRDefault="00D353F3" w:rsidP="00F00426">
      <w:pPr>
        <w:jc w:val="both"/>
        <w:rPr>
          <w:i/>
          <w:iCs/>
        </w:rPr>
      </w:pPr>
      <w:r w:rsidRPr="0070179E">
        <w:rPr>
          <w:i/>
          <w:iCs/>
        </w:rPr>
        <w:t>*** If a child is remanded and becomes a CIC – JS to occur within 10 working days***</w:t>
      </w:r>
    </w:p>
    <w:p w14:paraId="4F219B0E" w14:textId="77777777" w:rsidR="00776CCA" w:rsidRPr="00D353F3" w:rsidRDefault="00776CCA" w:rsidP="00F00426">
      <w:pPr>
        <w:jc w:val="both"/>
        <w:rPr>
          <w:i/>
          <w:iCs/>
          <w:highlight w:val="yellow"/>
        </w:rPr>
      </w:pPr>
    </w:p>
    <w:p w14:paraId="70114AD9" w14:textId="022EBDCF" w:rsidR="00CB3FBB" w:rsidRPr="00FB3105" w:rsidRDefault="00BB3F07" w:rsidP="00FB3105">
      <w:pPr>
        <w:jc w:val="center"/>
        <w:rPr>
          <w:b/>
          <w:bCs/>
          <w:color w:val="C45911" w:themeColor="accent2" w:themeShade="BF"/>
          <w:u w:val="single"/>
        </w:rPr>
      </w:pPr>
      <w:r w:rsidRPr="00FB3105">
        <w:rPr>
          <w:b/>
          <w:bCs/>
          <w:color w:val="C45911" w:themeColor="accent2" w:themeShade="BF"/>
          <w:u w:val="single"/>
        </w:rPr>
        <w:lastRenderedPageBreak/>
        <w:t xml:space="preserve">If </w:t>
      </w:r>
      <w:r w:rsidR="00CB3FBB" w:rsidRPr="00FB3105">
        <w:rPr>
          <w:b/>
          <w:bCs/>
          <w:color w:val="C45911" w:themeColor="accent2" w:themeShade="BF"/>
          <w:u w:val="single"/>
        </w:rPr>
        <w:t>Private Fostering:</w:t>
      </w:r>
    </w:p>
    <w:p w14:paraId="148D8A2B" w14:textId="7922BA08" w:rsidR="00DC5300" w:rsidRDefault="00123BBF" w:rsidP="00822D1D">
      <w:pPr>
        <w:jc w:val="both"/>
      </w:pPr>
      <w:r w:rsidRPr="00822D1D">
        <w:rPr>
          <w:b/>
          <w:bCs/>
          <w:i/>
          <w:iCs/>
        </w:rPr>
        <w:t xml:space="preserve">Purpose of </w:t>
      </w:r>
      <w:r w:rsidR="0027700A" w:rsidRPr="00822D1D">
        <w:rPr>
          <w:b/>
          <w:bCs/>
          <w:i/>
          <w:iCs/>
        </w:rPr>
        <w:t>Initial JS:</w:t>
      </w:r>
      <w:r w:rsidR="0027700A">
        <w:t xml:space="preserve"> </w:t>
      </w:r>
      <w:r w:rsidR="00672ECE">
        <w:t>FAST/Fostering/</w:t>
      </w:r>
      <w:proofErr w:type="spellStart"/>
      <w:r w:rsidR="77F9370E">
        <w:t>CiC</w:t>
      </w:r>
      <w:proofErr w:type="spellEnd"/>
      <w:r w:rsidR="00672ECE">
        <w:t xml:space="preserve"> within first week having met carers </w:t>
      </w:r>
      <w:r w:rsidR="00BD4800">
        <w:t>(consider EH/F4me if relevant)</w:t>
      </w:r>
    </w:p>
    <w:p w14:paraId="5AB774DF" w14:textId="3D5B3179" w:rsidR="00BD4800" w:rsidRDefault="00BD4800" w:rsidP="00822D1D">
      <w:pPr>
        <w:jc w:val="both"/>
      </w:pPr>
      <w:r w:rsidRPr="00822D1D">
        <w:rPr>
          <w:b/>
          <w:bCs/>
          <w:i/>
          <w:iCs/>
        </w:rPr>
        <w:t>Review Supervision</w:t>
      </w:r>
      <w:r>
        <w:t xml:space="preserve">: </w:t>
      </w:r>
      <w:r w:rsidR="00F50E00">
        <w:t>Once outcome is clear (around day 30 of the Fostering assessment</w:t>
      </w:r>
      <w:r w:rsidR="00914C24">
        <w:t xml:space="preserve"> and agree transfer date)</w:t>
      </w:r>
      <w:r w:rsidR="00F50E00">
        <w:t xml:space="preserve"> </w:t>
      </w:r>
    </w:p>
    <w:p w14:paraId="35CD97A8" w14:textId="45F817B5" w:rsidR="00882573" w:rsidRDefault="00F50E00" w:rsidP="00F00426">
      <w:pPr>
        <w:jc w:val="both"/>
      </w:pPr>
      <w:r w:rsidRPr="127A48A1">
        <w:rPr>
          <w:b/>
          <w:bCs/>
        </w:rPr>
        <w:t>Transition Point</w:t>
      </w:r>
      <w:r>
        <w:t>: Signed off by Fostering TM</w:t>
      </w:r>
      <w:r w:rsidR="689DAB29">
        <w:t xml:space="preserve"> in consultation with the FAST team manager,</w:t>
      </w:r>
      <w:r>
        <w:t xml:space="preserve"> transition to CIC</w:t>
      </w:r>
      <w:r w:rsidR="00914C24">
        <w:t xml:space="preserve"> </w:t>
      </w:r>
      <w:r w:rsidR="00F421BC">
        <w:t>Team</w:t>
      </w:r>
      <w:r w:rsidR="003A2A3E">
        <w:t>.</w:t>
      </w:r>
    </w:p>
    <w:p w14:paraId="5F8C1110" w14:textId="4D02DEEB" w:rsidR="00BD70F5" w:rsidRPr="00FB3105" w:rsidRDefault="00BD70F5" w:rsidP="00FB31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38135" w:themeColor="accent6" w:themeShade="BF"/>
          <w:sz w:val="18"/>
          <w:szCs w:val="18"/>
        </w:rPr>
      </w:pPr>
      <w:r w:rsidRPr="00FB3105">
        <w:rPr>
          <w:rStyle w:val="normaltextrun"/>
          <w:rFonts w:ascii="Calibri" w:hAnsi="Calibri" w:cs="Calibri"/>
          <w:b/>
          <w:bCs/>
          <w:color w:val="538135" w:themeColor="accent6" w:themeShade="BF"/>
          <w:sz w:val="22"/>
          <w:szCs w:val="22"/>
          <w:u w:val="single"/>
        </w:rPr>
        <w:t>Leaving care JS:</w:t>
      </w:r>
    </w:p>
    <w:p w14:paraId="04EE1BF5" w14:textId="168886D1" w:rsidR="00822D1D" w:rsidRDefault="006960CA" w:rsidP="00BD70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B6733">
        <w:rPr>
          <w:rStyle w:val="normaltextrun"/>
          <w:rFonts w:ascii="Calibri" w:hAnsi="Calibri" w:cs="Calibri"/>
          <w:b/>
          <w:bCs/>
          <w:sz w:val="22"/>
          <w:szCs w:val="22"/>
        </w:rPr>
        <w:t>Attendees:</w:t>
      </w:r>
      <w:r>
        <w:rPr>
          <w:rStyle w:val="normaltextrun"/>
          <w:rFonts w:ascii="Calibri" w:hAnsi="Calibri" w:cs="Calibri"/>
          <w:sz w:val="22"/>
          <w:szCs w:val="22"/>
        </w:rPr>
        <w:t xml:space="preserve"> Social Worker, PS, LCW and Leaving Care Team Manager</w:t>
      </w:r>
      <w:r w:rsidR="007B6733">
        <w:rPr>
          <w:rStyle w:val="normaltextrun"/>
          <w:rFonts w:ascii="Calibri" w:hAnsi="Calibri" w:cs="Calibri"/>
          <w:sz w:val="22"/>
          <w:szCs w:val="22"/>
        </w:rPr>
        <w:t xml:space="preserve"> plus any above supporting services. </w:t>
      </w:r>
    </w:p>
    <w:p w14:paraId="7C3602B6" w14:textId="77777777" w:rsidR="007B6733" w:rsidRDefault="007B6733" w:rsidP="00BD70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9D0AE5F" w14:textId="2F0765EA" w:rsidR="00822D1D" w:rsidRDefault="00BD70F5" w:rsidP="00BD70F5">
      <w:pPr>
        <w:pStyle w:val="paragraph"/>
        <w:spacing w:before="0" w:beforeAutospacing="0" w:after="0" w:afterAutospacing="0"/>
        <w:jc w:val="both"/>
        <w:textAlignment w:val="baseline"/>
      </w:pPr>
      <w:r w:rsidRPr="00822D1D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Initial JS</w:t>
      </w:r>
      <w:r w:rsidR="001F3BB5" w:rsidRPr="00822D1D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:</w:t>
      </w:r>
      <w:r w:rsidR="001F3BB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F3BB5">
        <w:rPr>
          <w:rStyle w:val="normaltextrun"/>
          <w:rFonts w:ascii="Calibri" w:hAnsi="Calibri" w:cs="Calibri"/>
          <w:sz w:val="22"/>
          <w:szCs w:val="22"/>
        </w:rPr>
        <w:t>H</w:t>
      </w:r>
      <w:r>
        <w:rPr>
          <w:rStyle w:val="normaltextrun"/>
          <w:rFonts w:ascii="Calibri" w:hAnsi="Calibri" w:cs="Calibri"/>
          <w:sz w:val="22"/>
          <w:szCs w:val="22"/>
        </w:rPr>
        <w:t>eld 4 weeks after allocation of L</w:t>
      </w:r>
      <w:r w:rsidR="00266ECB">
        <w:rPr>
          <w:rStyle w:val="normaltextrun"/>
          <w:rFonts w:ascii="Calibri" w:hAnsi="Calibri" w:cs="Calibri"/>
          <w:sz w:val="22"/>
          <w:szCs w:val="22"/>
        </w:rPr>
        <w:t xml:space="preserve">eaving </w:t>
      </w:r>
      <w:r>
        <w:rPr>
          <w:rStyle w:val="normaltextrun"/>
          <w:rFonts w:ascii="Calibri" w:hAnsi="Calibri" w:cs="Calibri"/>
          <w:sz w:val="22"/>
          <w:szCs w:val="22"/>
        </w:rPr>
        <w:t>C</w:t>
      </w:r>
      <w:r w:rsidR="00266ECB">
        <w:rPr>
          <w:rStyle w:val="normaltextrun"/>
          <w:rFonts w:ascii="Calibri" w:hAnsi="Calibri" w:cs="Calibri"/>
          <w:sz w:val="22"/>
          <w:szCs w:val="22"/>
        </w:rPr>
        <w:t>are</w:t>
      </w:r>
      <w:r>
        <w:rPr>
          <w:rStyle w:val="normaltextrun"/>
          <w:rFonts w:ascii="Calibri" w:hAnsi="Calibri" w:cs="Calibri"/>
          <w:sz w:val="22"/>
          <w:szCs w:val="22"/>
        </w:rPr>
        <w:t xml:space="preserve"> worker</w:t>
      </w:r>
      <w:r w:rsidR="001F3BB5">
        <w:rPr>
          <w:rStyle w:val="normaltextrun"/>
          <w:rFonts w:ascii="Calibri" w:hAnsi="Calibri" w:cs="Calibri"/>
          <w:sz w:val="22"/>
          <w:szCs w:val="22"/>
        </w:rPr>
        <w:t xml:space="preserve"> to discuss young person’s current </w:t>
      </w:r>
      <w:r w:rsidR="002D55DC">
        <w:rPr>
          <w:rStyle w:val="normaltextrun"/>
          <w:rFonts w:ascii="Calibri" w:hAnsi="Calibri" w:cs="Calibri"/>
          <w:sz w:val="22"/>
          <w:szCs w:val="22"/>
        </w:rPr>
        <w:t>circumstances, pathway plan</w:t>
      </w:r>
      <w:r w:rsidR="00822D1D">
        <w:rPr>
          <w:rStyle w:val="normaltextrun"/>
          <w:rFonts w:ascii="Calibri" w:hAnsi="Calibri" w:cs="Calibri"/>
          <w:sz w:val="22"/>
          <w:szCs w:val="22"/>
        </w:rPr>
        <w:t xml:space="preserve">, co-working and future aspirations. </w:t>
      </w:r>
      <w:r w:rsidR="007D673D">
        <w:rPr>
          <w:rStyle w:val="normaltextrun"/>
          <w:rFonts w:ascii="Calibri" w:hAnsi="Calibri" w:cs="Calibri"/>
          <w:sz w:val="22"/>
          <w:szCs w:val="22"/>
        </w:rPr>
        <w:t xml:space="preserve">LC Joint Supervision template to be used. </w:t>
      </w:r>
      <w:r w:rsidR="008E7337" w:rsidRPr="007B6733">
        <w:rPr>
          <w:rFonts w:asciiTheme="minorHAnsi" w:hAnsiTheme="minorHAnsi" w:cstheme="minorHAnsi"/>
          <w:sz w:val="22"/>
          <w:szCs w:val="22"/>
        </w:rPr>
        <w:t xml:space="preserve">Barnardo’s staff will be contacted via the following mailbox </w:t>
      </w:r>
      <w:hyperlink r:id="rId10" w:history="1">
        <w:r w:rsidR="0075466D" w:rsidRPr="007B6733">
          <w:rPr>
            <w:rStyle w:val="Hyperlink"/>
            <w:rFonts w:asciiTheme="minorHAnsi" w:hAnsiTheme="minorHAnsi" w:cstheme="minorHAnsi"/>
            <w:sz w:val="22"/>
            <w:szCs w:val="22"/>
          </w:rPr>
          <w:t>llcsadmin@barnardos.org.uk</w:t>
        </w:r>
      </w:hyperlink>
      <w:r w:rsidR="003606C2">
        <w:rPr>
          <w:rFonts w:asciiTheme="minorHAnsi" w:hAnsiTheme="minorHAnsi" w:cstheme="minorHAnsi"/>
          <w:sz w:val="22"/>
          <w:szCs w:val="22"/>
        </w:rPr>
        <w:t xml:space="preserve">.  Recording of Joint Supervision to take place on Mosaic. </w:t>
      </w:r>
    </w:p>
    <w:p w14:paraId="7B35DEB0" w14:textId="77777777" w:rsidR="0075466D" w:rsidRPr="00822D1D" w:rsidRDefault="0075466D" w:rsidP="00BD70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31BAA452" w14:textId="6286B4F6" w:rsidR="0075466D" w:rsidRDefault="000F171A" w:rsidP="003606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Final</w:t>
      </w:r>
      <w:r w:rsidR="00CD4281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7D673D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Joint </w:t>
      </w:r>
      <w:r w:rsidR="007D673D" w:rsidRPr="00822D1D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Supervision</w:t>
      </w:r>
      <w:r w:rsidR="00CD4281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ahead of 18</w:t>
      </w:r>
      <w:r w:rsidR="00CD4281" w:rsidRPr="00CD4281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vertAlign w:val="superscript"/>
        </w:rPr>
        <w:t>th</w:t>
      </w:r>
      <w:r w:rsidR="00CD4281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Birthday: </w:t>
      </w:r>
      <w:r w:rsidR="00822D1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D673D">
        <w:rPr>
          <w:rStyle w:val="normaltextrun"/>
          <w:rFonts w:ascii="Calibri" w:hAnsi="Calibri" w:cs="Calibri"/>
          <w:sz w:val="22"/>
          <w:szCs w:val="22"/>
        </w:rPr>
        <w:t>6months prior to a young person’s 18</w:t>
      </w:r>
      <w:r w:rsidR="007D673D" w:rsidRPr="007D673D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7D673D">
        <w:rPr>
          <w:rStyle w:val="normaltextrun"/>
          <w:rFonts w:ascii="Calibri" w:hAnsi="Calibri" w:cs="Calibri"/>
          <w:sz w:val="22"/>
          <w:szCs w:val="22"/>
        </w:rPr>
        <w:t xml:space="preserve"> birthday a final joint supervision should take place</w:t>
      </w:r>
      <w:r w:rsidR="003606C2">
        <w:rPr>
          <w:rStyle w:val="normaltextrun"/>
          <w:rFonts w:ascii="Calibri" w:hAnsi="Calibri" w:cs="Calibri"/>
          <w:sz w:val="22"/>
          <w:szCs w:val="22"/>
        </w:rPr>
        <w:t xml:space="preserve"> to ensure all support is in place for the Young Person. </w:t>
      </w:r>
      <w:r w:rsidR="0075466D">
        <w:rPr>
          <w:rFonts w:ascii="Segoe UI" w:hAnsi="Segoe UI" w:cs="Segoe UI"/>
          <w:sz w:val="18"/>
          <w:szCs w:val="18"/>
        </w:rPr>
        <w:t xml:space="preserve"> </w:t>
      </w:r>
    </w:p>
    <w:p w14:paraId="5E264F0B" w14:textId="77777777" w:rsidR="0075466D" w:rsidRDefault="0075466D" w:rsidP="00BD70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ADDDAB1" w14:textId="77777777" w:rsidR="00FB3105" w:rsidRDefault="00BD70F5" w:rsidP="00BD70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Transition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017642">
        <w:rPr>
          <w:rStyle w:val="normaltextrun"/>
          <w:rFonts w:ascii="Calibri" w:hAnsi="Calibri" w:cs="Calibri"/>
          <w:sz w:val="22"/>
          <w:szCs w:val="22"/>
        </w:rPr>
        <w:t>A pathway plan begins at 15.7 and Leaving Care allocated following the 16</w:t>
      </w:r>
      <w:r w:rsidR="00017642" w:rsidRPr="00017642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017642">
        <w:rPr>
          <w:rStyle w:val="normaltextrun"/>
          <w:rFonts w:ascii="Calibri" w:hAnsi="Calibri" w:cs="Calibri"/>
          <w:sz w:val="22"/>
          <w:szCs w:val="22"/>
        </w:rPr>
        <w:t xml:space="preserve"> Birthday. W</w:t>
      </w:r>
      <w:r>
        <w:rPr>
          <w:rStyle w:val="normaltextrun"/>
          <w:rFonts w:ascii="Calibri" w:hAnsi="Calibri" w:cs="Calibri"/>
          <w:sz w:val="22"/>
          <w:szCs w:val="22"/>
        </w:rPr>
        <w:t xml:space="preserve">hen </w:t>
      </w:r>
      <w:r>
        <w:rPr>
          <w:rStyle w:val="normaltextrun"/>
          <w:rFonts w:ascii="Calibri" w:hAnsi="Calibri" w:cs="Calibri"/>
          <w:sz w:val="22"/>
          <w:szCs w:val="22"/>
        </w:rPr>
        <w:t>Young Person</w:t>
      </w:r>
      <w:r>
        <w:rPr>
          <w:rStyle w:val="normaltextrun"/>
          <w:rFonts w:ascii="Calibri" w:hAnsi="Calibri" w:cs="Calibri"/>
          <w:sz w:val="22"/>
          <w:szCs w:val="22"/>
        </w:rPr>
        <w:t xml:space="preserve"> turn 18, transfer to L</w:t>
      </w:r>
      <w:r w:rsidR="00017642">
        <w:rPr>
          <w:rStyle w:val="normaltextrun"/>
          <w:rFonts w:ascii="Calibri" w:hAnsi="Calibri" w:cs="Calibri"/>
          <w:sz w:val="22"/>
          <w:szCs w:val="22"/>
        </w:rPr>
        <w:t xml:space="preserve">eaving Care services takes place. </w:t>
      </w:r>
    </w:p>
    <w:p w14:paraId="3A4472C0" w14:textId="126A3FF4" w:rsidR="00BD70F5" w:rsidRDefault="00FB3105" w:rsidP="00BD70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*** additional JS can be requested at any time, should need arise</w:t>
      </w:r>
      <w:r w:rsidR="00BD70F5">
        <w:rPr>
          <w:rStyle w:val="eop"/>
          <w:rFonts w:ascii="Calibri" w:hAnsi="Calibri" w:cs="Calibri"/>
          <w:sz w:val="22"/>
          <w:szCs w:val="22"/>
        </w:rPr>
        <w:t> </w:t>
      </w:r>
    </w:p>
    <w:p w14:paraId="35D1F150" w14:textId="77777777" w:rsidR="00BD70F5" w:rsidRPr="00BD70F5" w:rsidRDefault="00BD70F5" w:rsidP="00BD70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603F46C" w14:textId="25F1E2E8" w:rsidR="00BF511D" w:rsidRPr="00FB3105" w:rsidRDefault="00E26715" w:rsidP="00FB3105">
      <w:pPr>
        <w:jc w:val="center"/>
        <w:rPr>
          <w:b/>
          <w:bCs/>
          <w:color w:val="7030A0"/>
          <w:u w:val="single"/>
        </w:rPr>
      </w:pPr>
      <w:r w:rsidRPr="00FB3105">
        <w:rPr>
          <w:b/>
          <w:bCs/>
          <w:color w:val="7030A0"/>
          <w:u w:val="single"/>
        </w:rPr>
        <w:t>Adoption</w:t>
      </w:r>
      <w:r w:rsidR="00C32AE7" w:rsidRPr="00FB3105">
        <w:rPr>
          <w:b/>
          <w:bCs/>
          <w:color w:val="7030A0"/>
          <w:u w:val="single"/>
        </w:rPr>
        <w:t>:</w:t>
      </w:r>
    </w:p>
    <w:p w14:paraId="074349B5" w14:textId="4A0E1511" w:rsidR="00C32AE7" w:rsidRDefault="00711F72" w:rsidP="00BF511D">
      <w:pPr>
        <w:jc w:val="both"/>
      </w:pPr>
      <w:r w:rsidRPr="6B3930C8">
        <w:rPr>
          <w:b/>
          <w:bCs/>
        </w:rPr>
        <w:t>Initial JS:</w:t>
      </w:r>
      <w:r>
        <w:t xml:space="preserve"> </w:t>
      </w:r>
      <w:r w:rsidR="001C0C8F">
        <w:t>6 weeks prior</w:t>
      </w:r>
      <w:r>
        <w:t xml:space="preserve"> to QAAG date – set up JS between FAST SW</w:t>
      </w:r>
      <w:ins w:id="1" w:author="Sharon Clarke" w:date="2024-07-10T16:03:00Z">
        <w:r w:rsidR="6E43EAA8">
          <w:t>,</w:t>
        </w:r>
      </w:ins>
      <w:r>
        <w:t xml:space="preserve"> FAST PS</w:t>
      </w:r>
      <w:r w:rsidR="352D4CCF">
        <w:t xml:space="preserve"> and Adoption PS</w:t>
      </w:r>
      <w:r>
        <w:t xml:space="preserve"> – twin tracking and allocation to adoption SW</w:t>
      </w:r>
    </w:p>
    <w:p w14:paraId="4CA4F363" w14:textId="5225212F" w:rsidR="00711F72" w:rsidRDefault="008B6F39" w:rsidP="00BF511D">
      <w:pPr>
        <w:jc w:val="both"/>
      </w:pPr>
      <w:r w:rsidRPr="6B3930C8">
        <w:rPr>
          <w:b/>
          <w:bCs/>
        </w:rPr>
        <w:t>Review JS:</w:t>
      </w:r>
      <w:r>
        <w:t xml:space="preserve"> Ahead of the F</w:t>
      </w:r>
      <w:r w:rsidR="009711E5">
        <w:t>inal Hearing</w:t>
      </w:r>
      <w:r w:rsidR="4127EA36">
        <w:t xml:space="preserve"> and in </w:t>
      </w:r>
      <w:r w:rsidR="11978F72">
        <w:t>p</w:t>
      </w:r>
      <w:r w:rsidR="009711E5">
        <w:t xml:space="preserve">articularly complex cases </w:t>
      </w:r>
      <w:r w:rsidR="00BE3808">
        <w:t>– if additional complexities such as additional needs, large sibling groups</w:t>
      </w:r>
      <w:r w:rsidR="0056405A">
        <w:t>, different care plans for siblings</w:t>
      </w:r>
      <w:r w:rsidR="00BE3808">
        <w:t xml:space="preserve"> – having CIC involved </w:t>
      </w:r>
    </w:p>
    <w:p w14:paraId="12B07A94" w14:textId="08CF0AEE" w:rsidR="004E092C" w:rsidRPr="00147915" w:rsidRDefault="004E092C" w:rsidP="6B3930C8">
      <w:pPr>
        <w:spacing w:line="257" w:lineRule="auto"/>
        <w:jc w:val="both"/>
        <w:rPr>
          <w:rFonts w:ascii="Calibri" w:eastAsia="Calibri" w:hAnsi="Calibri" w:cs="Calibri"/>
        </w:rPr>
      </w:pPr>
      <w:r w:rsidRPr="6B3930C8">
        <w:rPr>
          <w:b/>
          <w:bCs/>
        </w:rPr>
        <w:t>Additional JS:</w:t>
      </w:r>
      <w:r>
        <w:t xml:space="preserve"> </w:t>
      </w:r>
      <w:r w:rsidR="000D01B3">
        <w:t xml:space="preserve">Suitable for Early Perm placement – FAST to </w:t>
      </w:r>
      <w:r w:rsidR="008348C0">
        <w:t>contact</w:t>
      </w:r>
      <w:r w:rsidR="000D01B3">
        <w:t xml:space="preserve"> adoption team </w:t>
      </w:r>
      <w:r w:rsidR="3824B0F4" w:rsidRPr="00147915">
        <w:rPr>
          <w:rFonts w:ascii="Calibri" w:eastAsia="Calibri" w:hAnsi="Calibri" w:cs="Calibri"/>
        </w:rPr>
        <w:t>at the earliest opportunity to discuss the realistic options.</w:t>
      </w:r>
    </w:p>
    <w:p w14:paraId="58C63DC9" w14:textId="5B2E4E30" w:rsidR="004E092C" w:rsidRPr="00147915" w:rsidRDefault="5C379DFD" w:rsidP="00147915">
      <w:pPr>
        <w:spacing w:line="257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147915">
        <w:rPr>
          <w:rFonts w:ascii="Calibri" w:eastAsia="Calibri" w:hAnsi="Calibri" w:cs="Calibri"/>
          <w:b/>
          <w:bCs/>
          <w:u w:val="single"/>
        </w:rPr>
        <w:t xml:space="preserve">Revoking the placement order </w:t>
      </w:r>
    </w:p>
    <w:p w14:paraId="14AB1479" w14:textId="617780B9" w:rsidR="004E092C" w:rsidRDefault="5C379DFD" w:rsidP="00147915">
      <w:pPr>
        <w:spacing w:line="257" w:lineRule="auto"/>
        <w:jc w:val="both"/>
        <w:rPr>
          <w:rFonts w:ascii="Calibri" w:eastAsia="Calibri" w:hAnsi="Calibri" w:cs="Calibri"/>
        </w:rPr>
      </w:pPr>
      <w:r w:rsidRPr="00147915">
        <w:rPr>
          <w:rFonts w:ascii="Calibri" w:eastAsia="Calibri" w:hAnsi="Calibri" w:cs="Calibri"/>
        </w:rPr>
        <w:t>If an adoptive family cannot be found within the time frame agreed. Once revocation paperwork has been completed and ahead of Court attendance invite CIC team – to continue monthly.</w:t>
      </w:r>
      <w:r w:rsidRPr="6B3930C8">
        <w:rPr>
          <w:rFonts w:ascii="Calibri" w:eastAsia="Calibri" w:hAnsi="Calibri" w:cs="Calibri"/>
        </w:rPr>
        <w:t xml:space="preserve">  </w:t>
      </w:r>
    </w:p>
    <w:p w14:paraId="2AABB412" w14:textId="569E05CC" w:rsidR="004E092C" w:rsidRDefault="5C379DFD" w:rsidP="00147915">
      <w:pPr>
        <w:spacing w:line="257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6B3930C8">
        <w:rPr>
          <w:rFonts w:ascii="Calibri" w:eastAsia="Calibri" w:hAnsi="Calibri" w:cs="Calibri"/>
          <w:b/>
          <w:bCs/>
          <w:u w:val="single"/>
        </w:rPr>
        <w:t>Non agency adoptions by foster carer</w:t>
      </w:r>
    </w:p>
    <w:p w14:paraId="5B75D9A8" w14:textId="0778ABB0" w:rsidR="004E092C" w:rsidRDefault="5C379DFD" w:rsidP="00147915">
      <w:pPr>
        <w:spacing w:line="257" w:lineRule="auto"/>
        <w:jc w:val="both"/>
        <w:rPr>
          <w:rFonts w:ascii="Calibri" w:eastAsia="Calibri" w:hAnsi="Calibri" w:cs="Calibri"/>
        </w:rPr>
      </w:pPr>
      <w:r w:rsidRPr="00147915">
        <w:rPr>
          <w:rFonts w:ascii="Calibri" w:eastAsia="Calibri" w:hAnsi="Calibri" w:cs="Calibri"/>
        </w:rPr>
        <w:t xml:space="preserve">As soon as the foster carers have </w:t>
      </w:r>
      <w:r w:rsidR="008348C0" w:rsidRPr="00147915">
        <w:rPr>
          <w:rFonts w:ascii="Calibri" w:eastAsia="Calibri" w:hAnsi="Calibri" w:cs="Calibri"/>
        </w:rPr>
        <w:t>expressed,</w:t>
      </w:r>
      <w:r w:rsidRPr="00147915">
        <w:rPr>
          <w:rFonts w:ascii="Calibri" w:eastAsia="Calibri" w:hAnsi="Calibri" w:cs="Calibri"/>
        </w:rPr>
        <w:t xml:space="preserve"> they may wish to adopt the child, JS to be held with Adoption Team, Fostering Team, FAST</w:t>
      </w:r>
      <w:r w:rsidRPr="6B3930C8">
        <w:rPr>
          <w:rFonts w:ascii="Calibri" w:eastAsia="Calibri" w:hAnsi="Calibri" w:cs="Calibri"/>
        </w:rPr>
        <w:t xml:space="preserve">  </w:t>
      </w:r>
    </w:p>
    <w:p w14:paraId="1303E1B8" w14:textId="5D7618AA" w:rsidR="004E092C" w:rsidRDefault="5C379DFD" w:rsidP="00147915">
      <w:pPr>
        <w:spacing w:line="257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6B3930C8">
        <w:rPr>
          <w:rFonts w:ascii="Calibri" w:eastAsia="Calibri" w:hAnsi="Calibri" w:cs="Calibri"/>
          <w:b/>
          <w:bCs/>
          <w:u w:val="single"/>
        </w:rPr>
        <w:t xml:space="preserve">SGO support </w:t>
      </w:r>
    </w:p>
    <w:p w14:paraId="6F0DA378" w14:textId="6852F357" w:rsidR="004E092C" w:rsidRPr="00D637A3" w:rsidRDefault="5C379DFD" w:rsidP="00D637A3">
      <w:pPr>
        <w:spacing w:line="257" w:lineRule="auto"/>
        <w:jc w:val="both"/>
        <w:rPr>
          <w:rFonts w:ascii="Calibri" w:eastAsia="Calibri" w:hAnsi="Calibri" w:cs="Calibri"/>
        </w:rPr>
      </w:pPr>
      <w:r w:rsidRPr="00147915">
        <w:rPr>
          <w:rFonts w:ascii="Calibri" w:eastAsia="Calibri" w:hAnsi="Calibri" w:cs="Calibri"/>
        </w:rPr>
        <w:t>Adoption team to be invited to JS throughout the process where there is a likely need for support.</w:t>
      </w:r>
      <w:r w:rsidRPr="6B3930C8">
        <w:rPr>
          <w:rFonts w:ascii="Calibri" w:eastAsia="Calibri" w:hAnsi="Calibri" w:cs="Calibri"/>
        </w:rPr>
        <w:t xml:space="preserve">    </w:t>
      </w:r>
    </w:p>
    <w:p w14:paraId="314D0B34" w14:textId="76B7A3AB" w:rsidR="00F421BC" w:rsidRDefault="0056405A" w:rsidP="00BF511D">
      <w:pPr>
        <w:jc w:val="both"/>
      </w:pPr>
      <w:r w:rsidRPr="0056405A">
        <w:rPr>
          <w:b/>
          <w:bCs/>
        </w:rPr>
        <w:t>Transition:</w:t>
      </w:r>
      <w:r>
        <w:t xml:space="preserve"> </w:t>
      </w:r>
      <w:r w:rsidR="00914C24">
        <w:t>Within 1 week of</w:t>
      </w:r>
      <w:r>
        <w:t xml:space="preserve"> Final Order transition to Adoption Team </w:t>
      </w:r>
    </w:p>
    <w:p w14:paraId="34AF880B" w14:textId="77777777" w:rsidR="00FB3105" w:rsidRDefault="00FB3105" w:rsidP="00BF511D">
      <w:pPr>
        <w:jc w:val="both"/>
      </w:pPr>
    </w:p>
    <w:p w14:paraId="630006A1" w14:textId="007470DD" w:rsidR="00F421BC" w:rsidRPr="00F421BC" w:rsidRDefault="00F421BC" w:rsidP="00BF511D">
      <w:pPr>
        <w:jc w:val="both"/>
        <w:rPr>
          <w:b/>
          <w:bCs/>
          <w:u w:val="single"/>
        </w:rPr>
      </w:pPr>
      <w:r w:rsidRPr="00F421BC">
        <w:rPr>
          <w:b/>
          <w:bCs/>
          <w:u w:val="single"/>
        </w:rPr>
        <w:lastRenderedPageBreak/>
        <w:t>Relinquished Babies:</w:t>
      </w:r>
      <w:r>
        <w:rPr>
          <w:b/>
          <w:bCs/>
          <w:u w:val="single"/>
        </w:rPr>
        <w:t xml:space="preserve"> (FAST and Adoption)</w:t>
      </w:r>
    </w:p>
    <w:p w14:paraId="2767B332" w14:textId="7FC78DFA" w:rsidR="00790D0A" w:rsidRDefault="00F421BC" w:rsidP="00BF511D">
      <w:pPr>
        <w:jc w:val="both"/>
      </w:pPr>
      <w:r>
        <w:rPr>
          <w:b/>
          <w:bCs/>
        </w:rPr>
        <w:t xml:space="preserve">Initial JS: </w:t>
      </w:r>
      <w:r w:rsidR="003B3610">
        <w:t xml:space="preserve">Potential pre-birth (if Mother has stated plans to relinquish) </w:t>
      </w:r>
    </w:p>
    <w:p w14:paraId="026B919D" w14:textId="22AFA078" w:rsidR="00136038" w:rsidRDefault="00136038" w:rsidP="00BF511D">
      <w:pPr>
        <w:jc w:val="both"/>
      </w:pPr>
      <w:r>
        <w:t>Adoption not successful</w:t>
      </w:r>
      <w:r w:rsidR="006758CA">
        <w:t xml:space="preserve"> or time limited for carers</w:t>
      </w:r>
      <w:r>
        <w:t xml:space="preserve"> – ahead of Court attendance invite CIC team – to continue </w:t>
      </w:r>
      <w:r w:rsidR="006758CA">
        <w:t xml:space="preserve">monthly </w:t>
      </w:r>
    </w:p>
    <w:p w14:paraId="71FEE569" w14:textId="415F3891" w:rsidR="003A2A3E" w:rsidRDefault="008A174B" w:rsidP="00BF511D">
      <w:pPr>
        <w:jc w:val="both"/>
      </w:pPr>
      <w:r w:rsidRPr="00914C24">
        <w:rPr>
          <w:b/>
          <w:bCs/>
        </w:rPr>
        <w:t>Transition</w:t>
      </w:r>
      <w:r w:rsidRPr="00914C24">
        <w:t xml:space="preserve">: Adoption </w:t>
      </w:r>
      <w:r w:rsidR="00991227" w:rsidRPr="00914C24">
        <w:t xml:space="preserve">team within in 1 week </w:t>
      </w:r>
      <w:r w:rsidRPr="00914C24">
        <w:t>following Court Conclusion</w:t>
      </w:r>
      <w:r w:rsidR="003A2A3E">
        <w:t>.</w:t>
      </w:r>
      <w:r>
        <w:t xml:space="preserve"> </w:t>
      </w:r>
    </w:p>
    <w:p w14:paraId="7C145258" w14:textId="776BAEEB" w:rsidR="00776CCA" w:rsidRPr="00FB3105" w:rsidRDefault="00776CCA" w:rsidP="00FB3105">
      <w:pPr>
        <w:jc w:val="center"/>
        <w:rPr>
          <w:b/>
          <w:bCs/>
          <w:color w:val="7B7B7B" w:themeColor="accent3" w:themeShade="BF"/>
          <w:u w:val="single"/>
        </w:rPr>
      </w:pPr>
      <w:r w:rsidRPr="00FB3105">
        <w:rPr>
          <w:b/>
          <w:bCs/>
          <w:color w:val="7B7B7B" w:themeColor="accent3" w:themeShade="BF"/>
          <w:u w:val="single"/>
        </w:rPr>
        <w:t>Ukraine Children:</w:t>
      </w:r>
    </w:p>
    <w:p w14:paraId="32A7EF28" w14:textId="77777777" w:rsidR="00776CCA" w:rsidRPr="00934E3A" w:rsidRDefault="00776CCA" w:rsidP="00776CCA">
      <w:pPr>
        <w:jc w:val="both"/>
        <w:rPr>
          <w:b/>
          <w:bCs/>
        </w:rPr>
      </w:pPr>
      <w:r w:rsidRPr="00934E3A">
        <w:rPr>
          <w:b/>
          <w:bCs/>
        </w:rPr>
        <w:t xml:space="preserve">Initial JS: </w:t>
      </w:r>
    </w:p>
    <w:p w14:paraId="6F8EAEAA" w14:textId="77777777" w:rsidR="00776CCA" w:rsidRDefault="00776CCA" w:rsidP="00776CCA">
      <w:pPr>
        <w:jc w:val="both"/>
      </w:pPr>
      <w:r>
        <w:t>At the end of the assessment fostering with plan for the child – prior to the child’s arrival to the UK (7 day) (agree transition point)</w:t>
      </w:r>
    </w:p>
    <w:p w14:paraId="4FCFA77E" w14:textId="1E54BF92" w:rsidR="00776CCA" w:rsidRPr="00BB3F07" w:rsidRDefault="00776CCA" w:rsidP="00776CCA">
      <w:pPr>
        <w:jc w:val="both"/>
      </w:pPr>
      <w:r w:rsidRPr="00776CCA">
        <w:rPr>
          <w:b/>
          <w:bCs/>
        </w:rPr>
        <w:t>Transition</w:t>
      </w:r>
      <w:r>
        <w:rPr>
          <w:b/>
          <w:bCs/>
        </w:rPr>
        <w:t>:</w:t>
      </w:r>
      <w:r>
        <w:t xml:space="preserve"> to CIC Team at concluding of assessment </w:t>
      </w:r>
    </w:p>
    <w:p w14:paraId="34648444" w14:textId="77777777" w:rsidR="00E22AF3" w:rsidRDefault="00E22AF3" w:rsidP="00BF511D">
      <w:pPr>
        <w:jc w:val="both"/>
      </w:pPr>
    </w:p>
    <w:p w14:paraId="25466054" w14:textId="77777777" w:rsidR="000327A1" w:rsidRPr="00DA1F99" w:rsidRDefault="000327A1" w:rsidP="000A7400">
      <w:pPr>
        <w:jc w:val="both"/>
      </w:pPr>
    </w:p>
    <w:sectPr w:rsidR="000327A1" w:rsidRPr="00DA1F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DA25" w14:textId="77777777" w:rsidR="006F3612" w:rsidRDefault="006F3612" w:rsidP="00816D76">
      <w:pPr>
        <w:spacing w:after="0" w:line="240" w:lineRule="auto"/>
      </w:pPr>
      <w:r>
        <w:separator/>
      </w:r>
    </w:p>
  </w:endnote>
  <w:endnote w:type="continuationSeparator" w:id="0">
    <w:p w14:paraId="3257F853" w14:textId="77777777" w:rsidR="006F3612" w:rsidRDefault="006F3612" w:rsidP="00816D76">
      <w:pPr>
        <w:spacing w:after="0" w:line="240" w:lineRule="auto"/>
      </w:pPr>
      <w:r>
        <w:continuationSeparator/>
      </w:r>
    </w:p>
  </w:endnote>
  <w:endnote w:type="continuationNotice" w:id="1">
    <w:p w14:paraId="21882531" w14:textId="77777777" w:rsidR="007D3F63" w:rsidRDefault="007D3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A97E" w14:textId="77777777" w:rsidR="00816D76" w:rsidRDefault="00816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D665" w14:textId="77777777" w:rsidR="00816D76" w:rsidRDefault="00816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BC7FB" w14:textId="77777777" w:rsidR="00816D76" w:rsidRDefault="0081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4816" w14:textId="77777777" w:rsidR="006F3612" w:rsidRDefault="006F3612" w:rsidP="00816D76">
      <w:pPr>
        <w:spacing w:after="0" w:line="240" w:lineRule="auto"/>
      </w:pPr>
      <w:r>
        <w:separator/>
      </w:r>
    </w:p>
  </w:footnote>
  <w:footnote w:type="continuationSeparator" w:id="0">
    <w:p w14:paraId="046BA995" w14:textId="77777777" w:rsidR="006F3612" w:rsidRDefault="006F3612" w:rsidP="00816D76">
      <w:pPr>
        <w:spacing w:after="0" w:line="240" w:lineRule="auto"/>
      </w:pPr>
      <w:r>
        <w:continuationSeparator/>
      </w:r>
    </w:p>
  </w:footnote>
  <w:footnote w:type="continuationNotice" w:id="1">
    <w:p w14:paraId="63252E8D" w14:textId="77777777" w:rsidR="007D3F63" w:rsidRDefault="007D3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40A1" w14:textId="77777777" w:rsidR="00816D76" w:rsidRDefault="00816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0F66" w14:textId="44BC50BD" w:rsidR="00816D76" w:rsidRDefault="00816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15F3" w14:textId="77777777" w:rsidR="00816D76" w:rsidRDefault="00816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6EDA"/>
    <w:multiLevelType w:val="hybridMultilevel"/>
    <w:tmpl w:val="D9EA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397A"/>
    <w:multiLevelType w:val="hybridMultilevel"/>
    <w:tmpl w:val="6C627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6647F"/>
    <w:multiLevelType w:val="hybridMultilevel"/>
    <w:tmpl w:val="7026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2A2C"/>
    <w:multiLevelType w:val="hybridMultilevel"/>
    <w:tmpl w:val="606A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12996"/>
    <w:multiLevelType w:val="hybridMultilevel"/>
    <w:tmpl w:val="5F6C1CAE"/>
    <w:lvl w:ilvl="0" w:tplc="CB0AC8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4F29D1"/>
    <w:multiLevelType w:val="hybridMultilevel"/>
    <w:tmpl w:val="CB3E9C4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24697C"/>
    <w:multiLevelType w:val="hybridMultilevel"/>
    <w:tmpl w:val="18B069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BE90705"/>
    <w:multiLevelType w:val="hybridMultilevel"/>
    <w:tmpl w:val="D2F2078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9C003A4"/>
    <w:multiLevelType w:val="hybridMultilevel"/>
    <w:tmpl w:val="8AF8E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92036">
    <w:abstractNumId w:val="8"/>
  </w:num>
  <w:num w:numId="2" w16cid:durableId="1930037931">
    <w:abstractNumId w:val="4"/>
  </w:num>
  <w:num w:numId="3" w16cid:durableId="1477187133">
    <w:abstractNumId w:val="5"/>
  </w:num>
  <w:num w:numId="4" w16cid:durableId="887182417">
    <w:abstractNumId w:val="6"/>
  </w:num>
  <w:num w:numId="5" w16cid:durableId="182594441">
    <w:abstractNumId w:val="7"/>
  </w:num>
  <w:num w:numId="6" w16cid:durableId="1651907215">
    <w:abstractNumId w:val="0"/>
  </w:num>
  <w:num w:numId="7" w16cid:durableId="274875817">
    <w:abstractNumId w:val="1"/>
  </w:num>
  <w:num w:numId="8" w16cid:durableId="1868638581">
    <w:abstractNumId w:val="3"/>
  </w:num>
  <w:num w:numId="9" w16cid:durableId="19569353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ron Clarke">
    <w15:presenceInfo w15:providerId="AD" w15:userId="S::sharon.clarke@lincolnshire.gov.uk::4d7e1121-514f-4ad5-9f81-ca4ef6aadd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99"/>
    <w:rsid w:val="00017642"/>
    <w:rsid w:val="00017EF9"/>
    <w:rsid w:val="00026BDD"/>
    <w:rsid w:val="000327A1"/>
    <w:rsid w:val="000A151A"/>
    <w:rsid w:val="000A7400"/>
    <w:rsid w:val="000D01B3"/>
    <w:rsid w:val="000F171A"/>
    <w:rsid w:val="00123BBF"/>
    <w:rsid w:val="00136038"/>
    <w:rsid w:val="00147915"/>
    <w:rsid w:val="00156EFB"/>
    <w:rsid w:val="00194DF6"/>
    <w:rsid w:val="001B0095"/>
    <w:rsid w:val="001C0C8F"/>
    <w:rsid w:val="001F3BB5"/>
    <w:rsid w:val="00231141"/>
    <w:rsid w:val="00266ECB"/>
    <w:rsid w:val="0027700A"/>
    <w:rsid w:val="00291081"/>
    <w:rsid w:val="002A7A84"/>
    <w:rsid w:val="002B033E"/>
    <w:rsid w:val="002B5472"/>
    <w:rsid w:val="002D55DC"/>
    <w:rsid w:val="002E224B"/>
    <w:rsid w:val="00335286"/>
    <w:rsid w:val="00344DF5"/>
    <w:rsid w:val="003606C2"/>
    <w:rsid w:val="003638AC"/>
    <w:rsid w:val="00364131"/>
    <w:rsid w:val="00365C65"/>
    <w:rsid w:val="00385478"/>
    <w:rsid w:val="003A2A3E"/>
    <w:rsid w:val="003B2277"/>
    <w:rsid w:val="003B3610"/>
    <w:rsid w:val="003E2CB2"/>
    <w:rsid w:val="004048D3"/>
    <w:rsid w:val="0042451B"/>
    <w:rsid w:val="00466B61"/>
    <w:rsid w:val="00480DFD"/>
    <w:rsid w:val="0049018F"/>
    <w:rsid w:val="004E092C"/>
    <w:rsid w:val="00520098"/>
    <w:rsid w:val="0056405A"/>
    <w:rsid w:val="005B2AC8"/>
    <w:rsid w:val="005F70DC"/>
    <w:rsid w:val="0066643D"/>
    <w:rsid w:val="00672ECE"/>
    <w:rsid w:val="006758CA"/>
    <w:rsid w:val="006960CA"/>
    <w:rsid w:val="006B169F"/>
    <w:rsid w:val="006B4279"/>
    <w:rsid w:val="006C702D"/>
    <w:rsid w:val="006E7817"/>
    <w:rsid w:val="006F1D64"/>
    <w:rsid w:val="006F3612"/>
    <w:rsid w:val="0070179E"/>
    <w:rsid w:val="00711F72"/>
    <w:rsid w:val="0072425C"/>
    <w:rsid w:val="00726470"/>
    <w:rsid w:val="0075466D"/>
    <w:rsid w:val="00776CCA"/>
    <w:rsid w:val="007770CC"/>
    <w:rsid w:val="007863A3"/>
    <w:rsid w:val="00790D0A"/>
    <w:rsid w:val="00797CC5"/>
    <w:rsid w:val="007B6733"/>
    <w:rsid w:val="007C2991"/>
    <w:rsid w:val="007D3F63"/>
    <w:rsid w:val="007D673D"/>
    <w:rsid w:val="007E0BFA"/>
    <w:rsid w:val="007E68B3"/>
    <w:rsid w:val="00812457"/>
    <w:rsid w:val="008154EA"/>
    <w:rsid w:val="00816CA4"/>
    <w:rsid w:val="00816D76"/>
    <w:rsid w:val="00822D1D"/>
    <w:rsid w:val="008348C0"/>
    <w:rsid w:val="0083524C"/>
    <w:rsid w:val="008457DB"/>
    <w:rsid w:val="00881D41"/>
    <w:rsid w:val="00882573"/>
    <w:rsid w:val="008A174B"/>
    <w:rsid w:val="008A2C17"/>
    <w:rsid w:val="008B6CA8"/>
    <w:rsid w:val="008B6F39"/>
    <w:rsid w:val="008B7EE4"/>
    <w:rsid w:val="008C04D5"/>
    <w:rsid w:val="008C4822"/>
    <w:rsid w:val="008D6908"/>
    <w:rsid w:val="008E6887"/>
    <w:rsid w:val="008E7337"/>
    <w:rsid w:val="00914C24"/>
    <w:rsid w:val="0092566A"/>
    <w:rsid w:val="00934E3A"/>
    <w:rsid w:val="0096696A"/>
    <w:rsid w:val="009711E5"/>
    <w:rsid w:val="00991227"/>
    <w:rsid w:val="009E0917"/>
    <w:rsid w:val="00A36E84"/>
    <w:rsid w:val="00A61A4B"/>
    <w:rsid w:val="00A77407"/>
    <w:rsid w:val="00AE3982"/>
    <w:rsid w:val="00AF48EF"/>
    <w:rsid w:val="00B23124"/>
    <w:rsid w:val="00B4331E"/>
    <w:rsid w:val="00B53274"/>
    <w:rsid w:val="00B85FAA"/>
    <w:rsid w:val="00B9364F"/>
    <w:rsid w:val="00B952F1"/>
    <w:rsid w:val="00BA77BC"/>
    <w:rsid w:val="00BB3F07"/>
    <w:rsid w:val="00BD4800"/>
    <w:rsid w:val="00BD70F5"/>
    <w:rsid w:val="00BD74A7"/>
    <w:rsid w:val="00BE3808"/>
    <w:rsid w:val="00BE671A"/>
    <w:rsid w:val="00BF511D"/>
    <w:rsid w:val="00C32AE7"/>
    <w:rsid w:val="00C3467A"/>
    <w:rsid w:val="00C767B7"/>
    <w:rsid w:val="00CB3FBB"/>
    <w:rsid w:val="00CB46FE"/>
    <w:rsid w:val="00CD4281"/>
    <w:rsid w:val="00CF185B"/>
    <w:rsid w:val="00CF2CE1"/>
    <w:rsid w:val="00D265C6"/>
    <w:rsid w:val="00D353F3"/>
    <w:rsid w:val="00D474BB"/>
    <w:rsid w:val="00D53B9B"/>
    <w:rsid w:val="00D6195D"/>
    <w:rsid w:val="00D637A3"/>
    <w:rsid w:val="00D65387"/>
    <w:rsid w:val="00DA1F99"/>
    <w:rsid w:val="00DA5250"/>
    <w:rsid w:val="00DA5265"/>
    <w:rsid w:val="00DB597C"/>
    <w:rsid w:val="00DC5300"/>
    <w:rsid w:val="00DF4010"/>
    <w:rsid w:val="00E22AF3"/>
    <w:rsid w:val="00E26715"/>
    <w:rsid w:val="00E837E5"/>
    <w:rsid w:val="00E86FC3"/>
    <w:rsid w:val="00EA66C8"/>
    <w:rsid w:val="00EB28BB"/>
    <w:rsid w:val="00EC0EE0"/>
    <w:rsid w:val="00EF07D1"/>
    <w:rsid w:val="00F00426"/>
    <w:rsid w:val="00F048C6"/>
    <w:rsid w:val="00F167EB"/>
    <w:rsid w:val="00F421BC"/>
    <w:rsid w:val="00F50E00"/>
    <w:rsid w:val="00F84235"/>
    <w:rsid w:val="00FB3105"/>
    <w:rsid w:val="0334EF15"/>
    <w:rsid w:val="04F26805"/>
    <w:rsid w:val="05E5C357"/>
    <w:rsid w:val="07E107DD"/>
    <w:rsid w:val="09FAB3F5"/>
    <w:rsid w:val="0A52BED8"/>
    <w:rsid w:val="0EFF8457"/>
    <w:rsid w:val="1083424F"/>
    <w:rsid w:val="11978F72"/>
    <w:rsid w:val="127A48A1"/>
    <w:rsid w:val="183190AE"/>
    <w:rsid w:val="1A0A9EAC"/>
    <w:rsid w:val="20484743"/>
    <w:rsid w:val="28984EBB"/>
    <w:rsid w:val="299FA126"/>
    <w:rsid w:val="2A56F117"/>
    <w:rsid w:val="2AB44DDC"/>
    <w:rsid w:val="30B7F02D"/>
    <w:rsid w:val="332C7DD9"/>
    <w:rsid w:val="352D4CCF"/>
    <w:rsid w:val="36635662"/>
    <w:rsid w:val="36CF81A6"/>
    <w:rsid w:val="375350DF"/>
    <w:rsid w:val="3824B0F4"/>
    <w:rsid w:val="3D81DE3B"/>
    <w:rsid w:val="3FE77F1E"/>
    <w:rsid w:val="4127EA36"/>
    <w:rsid w:val="4B7483B5"/>
    <w:rsid w:val="52E952DF"/>
    <w:rsid w:val="5441BCD9"/>
    <w:rsid w:val="5447EEB4"/>
    <w:rsid w:val="55942678"/>
    <w:rsid w:val="578BFA8C"/>
    <w:rsid w:val="5C379DFD"/>
    <w:rsid w:val="5DBE5D08"/>
    <w:rsid w:val="6367FF7C"/>
    <w:rsid w:val="68579517"/>
    <w:rsid w:val="689DAB29"/>
    <w:rsid w:val="6B3930C8"/>
    <w:rsid w:val="6CEC7E11"/>
    <w:rsid w:val="6D8FBAC4"/>
    <w:rsid w:val="6E43EAA8"/>
    <w:rsid w:val="6E843F5E"/>
    <w:rsid w:val="7253F295"/>
    <w:rsid w:val="77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86200"/>
  <w15:chartTrackingRefBased/>
  <w15:docId w15:val="{20300F07-2E30-4D9A-BE2C-4071744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76"/>
  </w:style>
  <w:style w:type="paragraph" w:styleId="Footer">
    <w:name w:val="footer"/>
    <w:basedOn w:val="Normal"/>
    <w:link w:val="FooterChar"/>
    <w:uiPriority w:val="99"/>
    <w:unhideWhenUsed/>
    <w:rsid w:val="00816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76"/>
  </w:style>
  <w:style w:type="paragraph" w:styleId="Revision">
    <w:name w:val="Revision"/>
    <w:hidden/>
    <w:uiPriority w:val="99"/>
    <w:semiHidden/>
    <w:rsid w:val="00EF07D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D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D70F5"/>
  </w:style>
  <w:style w:type="character" w:customStyle="1" w:styleId="eop">
    <w:name w:val="eop"/>
    <w:basedOn w:val="DefaultParagraphFont"/>
    <w:rsid w:val="00BD70F5"/>
  </w:style>
  <w:style w:type="character" w:styleId="Hyperlink">
    <w:name w:val="Hyperlink"/>
    <w:basedOn w:val="DefaultParagraphFont"/>
    <w:uiPriority w:val="99"/>
    <w:unhideWhenUsed/>
    <w:rsid w:val="00754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lcsadmin@barnardos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66fdf6-5f45-4a7d-9f79-dac626c57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DFAA8440BC04CA62ADF65DD68B15C" ma:contentTypeVersion="18" ma:contentTypeDescription="Create a new document." ma:contentTypeScope="" ma:versionID="0d167a2a81d82bfeae4fb3baae9ad511">
  <xsd:schema xmlns:xsd="http://www.w3.org/2001/XMLSchema" xmlns:xs="http://www.w3.org/2001/XMLSchema" xmlns:p="http://schemas.microsoft.com/office/2006/metadata/properties" xmlns:ns3="8266fdf6-5f45-4a7d-9f79-dac626c570b4" xmlns:ns4="0b40de90-9ee9-421e-a51f-431d73b1f7cb" targetNamespace="http://schemas.microsoft.com/office/2006/metadata/properties" ma:root="true" ma:fieldsID="317927d2726c304fbe03e0ebf70da188" ns3:_="" ns4:_="">
    <xsd:import namespace="8266fdf6-5f45-4a7d-9f79-dac626c570b4"/>
    <xsd:import namespace="0b40de90-9ee9-421e-a51f-431d73b1f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6fdf6-5f45-4a7d-9f79-dac626c5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de90-9ee9-421e-a51f-431d73b1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6C769-BF04-4076-ADEA-C586A1D7CC4B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266fdf6-5f45-4a7d-9f79-dac626c570b4"/>
    <ds:schemaRef ds:uri="http://purl.org/dc/dcmitype/"/>
    <ds:schemaRef ds:uri="http://schemas.microsoft.com/office/infopath/2007/PartnerControls"/>
    <ds:schemaRef ds:uri="0b40de90-9ee9-421e-a51f-431d73b1f7c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59EC47-9E90-4B4B-A0A0-755261BB2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F1585-5DC6-4D6C-A46C-098D24E36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6fdf6-5f45-4a7d-9f79-dac626c570b4"/>
    <ds:schemaRef ds:uri="0b40de90-9ee9-421e-a51f-431d73b1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852</Words>
  <Characters>4857</Characters>
  <Application>Microsoft Office Word</Application>
  <DocSecurity>0</DocSecurity>
  <Lines>40</Lines>
  <Paragraphs>11</Paragraphs>
  <ScaleCrop>false</ScaleCrop>
  <Company>Lincolnshire County Council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Gill</dc:creator>
  <cp:keywords/>
  <dc:description/>
  <cp:lastModifiedBy>Danielle Marshall</cp:lastModifiedBy>
  <cp:revision>23</cp:revision>
  <dcterms:created xsi:type="dcterms:W3CDTF">2024-07-12T09:34:00Z</dcterms:created>
  <dcterms:modified xsi:type="dcterms:W3CDTF">2024-07-12T11:09:00Z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0x010100212DFAA8440BC04CA62ADF65DD68B15C</vt:lpwstr>
  </property>
</Properties>
</file>