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3B2FA" w14:textId="6DCE2A69" w:rsidR="00345399" w:rsidRDefault="00345399" w:rsidP="00643318">
      <w:pPr>
        <w:rPr>
          <w:b/>
          <w:bCs/>
          <w:color w:val="ED7D31" w:themeColor="accent2"/>
          <w:sz w:val="52"/>
          <w:szCs w:val="52"/>
        </w:rPr>
      </w:pPr>
      <w:r>
        <w:rPr>
          <w:noProof/>
        </w:rPr>
        <mc:AlternateContent>
          <mc:Choice Requires="wps">
            <w:drawing>
              <wp:anchor distT="0" distB="0" distL="114300" distR="114300" simplePos="0" relativeHeight="251658240" behindDoc="0" locked="0" layoutInCell="1" allowOverlap="1" wp14:anchorId="394FE75F" wp14:editId="64477A95">
                <wp:simplePos x="0" y="0"/>
                <wp:positionH relativeFrom="page">
                  <wp:posOffset>6311900</wp:posOffset>
                </wp:positionH>
                <wp:positionV relativeFrom="paragraph">
                  <wp:posOffset>-889000</wp:posOffset>
                </wp:positionV>
                <wp:extent cx="1625600" cy="11506200"/>
                <wp:effectExtent l="0" t="0" r="0" b="0"/>
                <wp:wrapNone/>
                <wp:docPr id="1201709423" name="Freeform 6">
                  <a:extLst xmlns:a="http://schemas.openxmlformats.org/drawingml/2006/main">
                    <a:ext uri="{FF2B5EF4-FFF2-40B4-BE49-F238E27FC236}">
                      <a16:creationId xmlns:a16="http://schemas.microsoft.com/office/drawing/2014/main" id="{572AD5F0-0208-D94D-78C4-DC8285AB26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0" cy="11506200"/>
                        </a:xfrm>
                        <a:custGeom>
                          <a:avLst/>
                          <a:gdLst/>
                          <a:ahLst/>
                          <a:cxnLst>
                            <a:cxn ang="0">
                              <a:pos x="732" y="0"/>
                            </a:cxn>
                            <a:cxn ang="0">
                              <a:pos x="498" y="0"/>
                            </a:cxn>
                            <a:cxn ang="0">
                              <a:pos x="324" y="0"/>
                            </a:cxn>
                            <a:cxn ang="0">
                              <a:pos x="204" y="0"/>
                            </a:cxn>
                            <a:cxn ang="0">
                              <a:pos x="126" y="0"/>
                            </a:cxn>
                            <a:cxn ang="0">
                              <a:pos x="84" y="0"/>
                            </a:cxn>
                            <a:cxn ang="0">
                              <a:pos x="60" y="0"/>
                            </a:cxn>
                            <a:cxn ang="0">
                              <a:pos x="24" y="420"/>
                            </a:cxn>
                            <a:cxn ang="0">
                              <a:pos x="0" y="1254"/>
                            </a:cxn>
                            <a:cxn ang="0">
                              <a:pos x="36" y="2088"/>
                            </a:cxn>
                            <a:cxn ang="0">
                              <a:pos x="150" y="2916"/>
                            </a:cxn>
                            <a:cxn ang="0">
                              <a:pos x="294" y="3576"/>
                            </a:cxn>
                            <a:cxn ang="0">
                              <a:pos x="426" y="3828"/>
                            </a:cxn>
                            <a:cxn ang="0">
                              <a:pos x="540" y="3828"/>
                            </a:cxn>
                            <a:cxn ang="0">
                              <a:pos x="618" y="3828"/>
                            </a:cxn>
                            <a:cxn ang="0">
                              <a:pos x="678" y="3828"/>
                            </a:cxn>
                            <a:cxn ang="0">
                              <a:pos x="726" y="3828"/>
                            </a:cxn>
                            <a:cxn ang="0">
                              <a:pos x="744" y="3828"/>
                            </a:cxn>
                            <a:cxn ang="0">
                              <a:pos x="678" y="3594"/>
                            </a:cxn>
                            <a:cxn ang="0">
                              <a:pos x="558" y="3126"/>
                            </a:cxn>
                            <a:cxn ang="0">
                              <a:pos x="468" y="2652"/>
                            </a:cxn>
                            <a:cxn ang="0">
                              <a:pos x="408" y="2178"/>
                            </a:cxn>
                            <a:cxn ang="0">
                              <a:pos x="384" y="1794"/>
                            </a:cxn>
                            <a:cxn ang="0">
                              <a:pos x="420" y="1500"/>
                            </a:cxn>
                            <a:cxn ang="0">
                              <a:pos x="522" y="1224"/>
                            </a:cxn>
                            <a:cxn ang="0">
                              <a:pos x="600" y="1104"/>
                            </a:cxn>
                            <a:cxn ang="0">
                              <a:pos x="702" y="1002"/>
                            </a:cxn>
                            <a:cxn ang="0">
                              <a:pos x="828" y="924"/>
                            </a:cxn>
                            <a:cxn ang="0">
                              <a:pos x="876" y="744"/>
                            </a:cxn>
                            <a:cxn ang="0">
                              <a:pos x="876" y="486"/>
                            </a:cxn>
                            <a:cxn ang="0">
                              <a:pos x="876" y="294"/>
                            </a:cxn>
                            <a:cxn ang="0">
                              <a:pos x="876" y="162"/>
                            </a:cxn>
                            <a:cxn ang="0">
                              <a:pos x="876" y="78"/>
                            </a:cxn>
                            <a:cxn ang="0">
                              <a:pos x="876" y="30"/>
                            </a:cxn>
                            <a:cxn ang="0">
                              <a:pos x="876" y="0"/>
                            </a:cxn>
                            <a:cxn ang="0">
                              <a:pos x="876" y="0"/>
                            </a:cxn>
                          </a:cxnLst>
                          <a:rect l="0" t="0" r="r" b="b"/>
                          <a:pathLst>
                            <a:path w="876" h="3828">
                              <a:moveTo>
                                <a:pt x="876" y="0"/>
                              </a:moveTo>
                              <a:lnTo>
                                <a:pt x="732" y="0"/>
                              </a:lnTo>
                              <a:lnTo>
                                <a:pt x="606" y="0"/>
                              </a:lnTo>
                              <a:lnTo>
                                <a:pt x="498" y="0"/>
                              </a:lnTo>
                              <a:lnTo>
                                <a:pt x="408" y="0"/>
                              </a:lnTo>
                              <a:lnTo>
                                <a:pt x="324" y="0"/>
                              </a:lnTo>
                              <a:lnTo>
                                <a:pt x="264" y="0"/>
                              </a:lnTo>
                              <a:lnTo>
                                <a:pt x="204" y="0"/>
                              </a:lnTo>
                              <a:lnTo>
                                <a:pt x="162" y="0"/>
                              </a:lnTo>
                              <a:lnTo>
                                <a:pt x="126" y="0"/>
                              </a:lnTo>
                              <a:lnTo>
                                <a:pt x="102" y="0"/>
                              </a:lnTo>
                              <a:lnTo>
                                <a:pt x="84" y="0"/>
                              </a:lnTo>
                              <a:lnTo>
                                <a:pt x="72" y="0"/>
                              </a:lnTo>
                              <a:lnTo>
                                <a:pt x="60" y="0"/>
                              </a:lnTo>
                              <a:lnTo>
                                <a:pt x="60" y="0"/>
                              </a:lnTo>
                              <a:lnTo>
                                <a:pt x="24" y="420"/>
                              </a:lnTo>
                              <a:lnTo>
                                <a:pt x="0" y="840"/>
                              </a:lnTo>
                              <a:lnTo>
                                <a:pt x="0" y="1254"/>
                              </a:lnTo>
                              <a:lnTo>
                                <a:pt x="12" y="1674"/>
                              </a:lnTo>
                              <a:lnTo>
                                <a:pt x="36" y="2088"/>
                              </a:lnTo>
                              <a:lnTo>
                                <a:pt x="84" y="2502"/>
                              </a:lnTo>
                              <a:lnTo>
                                <a:pt x="150" y="2916"/>
                              </a:lnTo>
                              <a:lnTo>
                                <a:pt x="228" y="3324"/>
                              </a:lnTo>
                              <a:lnTo>
                                <a:pt x="294" y="3576"/>
                              </a:lnTo>
                              <a:lnTo>
                                <a:pt x="360" y="3828"/>
                              </a:lnTo>
                              <a:lnTo>
                                <a:pt x="426" y="3828"/>
                              </a:lnTo>
                              <a:lnTo>
                                <a:pt x="486" y="3828"/>
                              </a:lnTo>
                              <a:lnTo>
                                <a:pt x="540" y="3828"/>
                              </a:lnTo>
                              <a:lnTo>
                                <a:pt x="582" y="3828"/>
                              </a:lnTo>
                              <a:lnTo>
                                <a:pt x="618" y="3828"/>
                              </a:lnTo>
                              <a:lnTo>
                                <a:pt x="648" y="3828"/>
                              </a:lnTo>
                              <a:lnTo>
                                <a:pt x="678" y="3828"/>
                              </a:lnTo>
                              <a:lnTo>
                                <a:pt x="696" y="3828"/>
                              </a:lnTo>
                              <a:lnTo>
                                <a:pt x="726" y="3828"/>
                              </a:lnTo>
                              <a:lnTo>
                                <a:pt x="738" y="3828"/>
                              </a:lnTo>
                              <a:lnTo>
                                <a:pt x="744" y="3828"/>
                              </a:lnTo>
                              <a:lnTo>
                                <a:pt x="744" y="3828"/>
                              </a:lnTo>
                              <a:lnTo>
                                <a:pt x="678" y="3594"/>
                              </a:lnTo>
                              <a:lnTo>
                                <a:pt x="618" y="3360"/>
                              </a:lnTo>
                              <a:lnTo>
                                <a:pt x="558" y="3126"/>
                              </a:lnTo>
                              <a:lnTo>
                                <a:pt x="510" y="2892"/>
                              </a:lnTo>
                              <a:lnTo>
                                <a:pt x="468" y="2652"/>
                              </a:lnTo>
                              <a:lnTo>
                                <a:pt x="438" y="2418"/>
                              </a:lnTo>
                              <a:lnTo>
                                <a:pt x="408" y="2178"/>
                              </a:lnTo>
                              <a:lnTo>
                                <a:pt x="390" y="1938"/>
                              </a:lnTo>
                              <a:lnTo>
                                <a:pt x="384" y="1794"/>
                              </a:lnTo>
                              <a:lnTo>
                                <a:pt x="396" y="1644"/>
                              </a:lnTo>
                              <a:lnTo>
                                <a:pt x="420" y="1500"/>
                              </a:lnTo>
                              <a:lnTo>
                                <a:pt x="456" y="1356"/>
                              </a:lnTo>
                              <a:lnTo>
                                <a:pt x="522" y="1224"/>
                              </a:lnTo>
                              <a:lnTo>
                                <a:pt x="558" y="1164"/>
                              </a:lnTo>
                              <a:lnTo>
                                <a:pt x="600" y="1104"/>
                              </a:lnTo>
                              <a:lnTo>
                                <a:pt x="648" y="1050"/>
                              </a:lnTo>
                              <a:lnTo>
                                <a:pt x="702" y="1002"/>
                              </a:lnTo>
                              <a:lnTo>
                                <a:pt x="768" y="960"/>
                              </a:lnTo>
                              <a:lnTo>
                                <a:pt x="828" y="924"/>
                              </a:lnTo>
                              <a:lnTo>
                                <a:pt x="876" y="906"/>
                              </a:lnTo>
                              <a:lnTo>
                                <a:pt x="876" y="744"/>
                              </a:lnTo>
                              <a:lnTo>
                                <a:pt x="876" y="606"/>
                              </a:lnTo>
                              <a:lnTo>
                                <a:pt x="876" y="486"/>
                              </a:lnTo>
                              <a:lnTo>
                                <a:pt x="876" y="384"/>
                              </a:lnTo>
                              <a:lnTo>
                                <a:pt x="876" y="294"/>
                              </a:lnTo>
                              <a:lnTo>
                                <a:pt x="876" y="228"/>
                              </a:lnTo>
                              <a:lnTo>
                                <a:pt x="876" y="162"/>
                              </a:lnTo>
                              <a:lnTo>
                                <a:pt x="876" y="114"/>
                              </a:lnTo>
                              <a:lnTo>
                                <a:pt x="876" y="78"/>
                              </a:lnTo>
                              <a:lnTo>
                                <a:pt x="876" y="48"/>
                              </a:lnTo>
                              <a:lnTo>
                                <a:pt x="876" y="30"/>
                              </a:lnTo>
                              <a:lnTo>
                                <a:pt x="876" y="18"/>
                              </a:lnTo>
                              <a:lnTo>
                                <a:pt x="876" y="0"/>
                              </a:lnTo>
                              <a:lnTo>
                                <a:pt x="876" y="0"/>
                              </a:lnTo>
                              <a:lnTo>
                                <a:pt x="876" y="0"/>
                              </a:lnTo>
                              <a:close/>
                            </a:path>
                          </a:pathLst>
                        </a:custGeom>
                        <a:solidFill>
                          <a:srgbClr val="E7A23F"/>
                        </a:solidFill>
                        <a:ln w="9525">
                          <a:noFill/>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B01F48" id="Freeform 6" o:spid="_x0000_s1026" style="position:absolute;margin-left:497pt;margin-top:-70pt;width:128pt;height:9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876,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" path="m876,l732,,606,,498,,408,,324,,264,,204,,162,,126,,102,,84,,72,,60,r,l24,420,,840r,414l12,1674r24,414l84,2502r66,414l228,3324r66,252l360,3828r66,l486,3828r54,l582,3828r36,l648,3828r30,l696,3828r30,l738,3828r6,l744,3828,678,3594,618,3360,558,3126,510,2892,468,2652,438,2418,408,2178,390,1938r-6,-144l396,1644r24,-144l456,1356r66,-132l558,1164r42,-60l648,1050r54,-48l768,960r60,-36l876,906r,-162l876,606r,-120l876,384r,-90l876,228r,-66l876,114r,-36l876,48r,-18l876,18,876,r,l876,xe" fillcolor="#e7a23f" stroked="f">
                <v:path arrowok="t" o:connecttype="custom" o:connectlocs="732,0;498,0;324,0;204,0;126,0;84,0;60,0;24,420;0,1254;36,2088;150,2916;294,3576;426,3828;540,3828;618,3828;678,3828;726,3828;744,3828;678,3594;558,3126;468,2652;408,2178;384,1794;420,1500;522,1224;600,1104;702,1002;828,924;876,744;876,486;876,294;876,162;876,78;876,30;876,0;876,0" o:connectangles="0,0,0,0,0,0,0,0,0,0,0,0,0,0,0,0,0,0,0,0,0,0,0,0,0,0,0,0,0,0,0,0,0,0,0,0"/>
                <w10:wrap anchorx="page"/>
              </v:shape>
            </w:pict>
          </mc:Fallback>
        </mc:AlternateContent>
      </w:r>
      <w:r>
        <w:rPr>
          <w:b/>
          <w:bCs/>
          <w:noProof/>
          <w:color w:val="ED7D31" w:themeColor="accent2"/>
          <w:sz w:val="52"/>
          <w:szCs w:val="52"/>
        </w:rPr>
        <w:drawing>
          <wp:inline distT="0" distB="0" distL="0" distR="0" wp14:anchorId="570D579A" wp14:editId="235EF73B">
            <wp:extent cx="2240728" cy="698500"/>
            <wp:effectExtent l="0" t="0" r="7620" b="6350"/>
            <wp:docPr id="1241890143" name="Picture 1" descr="A logo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90143" name="Picture 1" descr="A logo with green lett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709" cy="703794"/>
                    </a:xfrm>
                    <a:prstGeom prst="rect">
                      <a:avLst/>
                    </a:prstGeom>
                    <a:noFill/>
                  </pic:spPr>
                </pic:pic>
              </a:graphicData>
            </a:graphic>
          </wp:inline>
        </w:drawing>
      </w:r>
    </w:p>
    <w:p w14:paraId="1426800D" w14:textId="0A296FBD" w:rsidR="00345399" w:rsidRDefault="00345399" w:rsidP="00643318">
      <w:pPr>
        <w:rPr>
          <w:b/>
          <w:bCs/>
          <w:color w:val="ED7D31" w:themeColor="accent2"/>
          <w:sz w:val="52"/>
          <w:szCs w:val="52"/>
        </w:rPr>
      </w:pPr>
    </w:p>
    <w:p w14:paraId="31932A62" w14:textId="3D48906F" w:rsidR="00345399" w:rsidRDefault="00345399" w:rsidP="00345399">
      <w:pPr>
        <w:rPr>
          <w:b/>
          <w:bCs/>
          <w:color w:val="ED7D31" w:themeColor="accent2"/>
          <w:sz w:val="52"/>
          <w:szCs w:val="52"/>
        </w:rPr>
      </w:pPr>
    </w:p>
    <w:p w14:paraId="36556B50" w14:textId="50EE28A9" w:rsidR="00345399" w:rsidRPr="00345399" w:rsidRDefault="00345399" w:rsidP="00345399">
      <w:pPr>
        <w:rPr>
          <w:b/>
          <w:bCs/>
          <w:color w:val="ED7D31" w:themeColor="accent2"/>
          <w:sz w:val="72"/>
          <w:szCs w:val="72"/>
        </w:rPr>
      </w:pPr>
      <w:r w:rsidRPr="306AC2FB">
        <w:rPr>
          <w:b/>
          <w:bCs/>
          <w:color w:val="ED7D31" w:themeColor="accent2"/>
          <w:sz w:val="72"/>
          <w:szCs w:val="72"/>
        </w:rPr>
        <w:t>Unannounced Visit Practice Guidance</w:t>
      </w:r>
      <w:r w:rsidR="00B56CA5" w:rsidRPr="306AC2FB">
        <w:rPr>
          <w:b/>
          <w:bCs/>
          <w:color w:val="ED7D31" w:themeColor="accent2"/>
          <w:sz w:val="72"/>
          <w:szCs w:val="72"/>
        </w:rPr>
        <w:t xml:space="preserve"> for Children </w:t>
      </w:r>
      <w:r w:rsidR="00EA1C1A" w:rsidRPr="306AC2FB">
        <w:rPr>
          <w:b/>
          <w:bCs/>
          <w:color w:val="ED7D31" w:themeColor="accent2"/>
          <w:sz w:val="72"/>
          <w:szCs w:val="72"/>
        </w:rPr>
        <w:t>with</w:t>
      </w:r>
      <w:r w:rsidR="00B56CA5" w:rsidRPr="306AC2FB">
        <w:rPr>
          <w:b/>
          <w:bCs/>
          <w:color w:val="ED7D31" w:themeColor="accent2"/>
          <w:sz w:val="72"/>
          <w:szCs w:val="72"/>
        </w:rPr>
        <w:t xml:space="preserve"> Disability residing in residential </w:t>
      </w:r>
      <w:r w:rsidR="00BA16E8" w:rsidRPr="306AC2FB">
        <w:rPr>
          <w:b/>
          <w:bCs/>
          <w:color w:val="ED7D31" w:themeColor="accent2"/>
          <w:sz w:val="72"/>
          <w:szCs w:val="72"/>
        </w:rPr>
        <w:t>placement.</w:t>
      </w:r>
    </w:p>
    <w:p w14:paraId="5D20E90A" w14:textId="77777777" w:rsidR="00345399" w:rsidRDefault="00345399" w:rsidP="00643318">
      <w:pPr>
        <w:rPr>
          <w:b/>
          <w:bCs/>
          <w:color w:val="ED7D31" w:themeColor="accent2"/>
          <w:sz w:val="52"/>
          <w:szCs w:val="52"/>
        </w:rPr>
      </w:pPr>
    </w:p>
    <w:p w14:paraId="34714247" w14:textId="77777777" w:rsidR="00345399" w:rsidRDefault="00345399" w:rsidP="00643318">
      <w:pPr>
        <w:rPr>
          <w:b/>
          <w:bCs/>
          <w:color w:val="ED7D31" w:themeColor="accent2"/>
          <w:sz w:val="52"/>
          <w:szCs w:val="52"/>
        </w:rPr>
      </w:pPr>
    </w:p>
    <w:p w14:paraId="7824708C" w14:textId="77777777" w:rsidR="00345399" w:rsidRDefault="00345399" w:rsidP="00643318">
      <w:pPr>
        <w:rPr>
          <w:b/>
          <w:bCs/>
          <w:color w:val="ED7D31" w:themeColor="accent2"/>
          <w:sz w:val="52"/>
          <w:szCs w:val="52"/>
        </w:rPr>
      </w:pPr>
    </w:p>
    <w:p w14:paraId="75FCFF69" w14:textId="76C8486F" w:rsidR="00345399" w:rsidRDefault="00345399" w:rsidP="00643318">
      <w:pPr>
        <w:rPr>
          <w:b/>
          <w:bCs/>
          <w:color w:val="ED7D31" w:themeColor="accent2"/>
          <w:sz w:val="52"/>
          <w:szCs w:val="52"/>
        </w:rPr>
      </w:pPr>
    </w:p>
    <w:p w14:paraId="1AFFD908" w14:textId="64560584" w:rsidR="00345399" w:rsidRDefault="00345399">
      <w:pPr>
        <w:rPr>
          <w:b/>
          <w:bCs/>
          <w:color w:val="ED7D31" w:themeColor="accent2"/>
          <w:sz w:val="52"/>
          <w:szCs w:val="52"/>
        </w:rPr>
      </w:pPr>
      <w:r>
        <w:rPr>
          <w:noProof/>
        </w:rPr>
        <w:drawing>
          <wp:inline distT="0" distB="0" distL="0" distR="0" wp14:anchorId="531E8F0A" wp14:editId="7ED11CF5">
            <wp:extent cx="4711700" cy="1339850"/>
            <wp:effectExtent l="0" t="0" r="0" b="0"/>
            <wp:docPr id="4" name="Picture 3" descr="A group of paper people holding hands and a wheelchair&#10;&#10;Description automatically generated">
              <a:extLst xmlns:a="http://schemas.openxmlformats.org/drawingml/2006/main">
                <a:ext uri="{FF2B5EF4-FFF2-40B4-BE49-F238E27FC236}">
                  <a16:creationId xmlns:a16="http://schemas.microsoft.com/office/drawing/2014/main" id="{F6833233-BB72-0B86-581C-A8674A306F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oup of paper people holding hands and a wheelchair&#10;&#10;Description automatically generated">
                      <a:extLst>
                        <a:ext uri="{FF2B5EF4-FFF2-40B4-BE49-F238E27FC236}">
                          <a16:creationId xmlns:a16="http://schemas.microsoft.com/office/drawing/2014/main" id="{F6833233-BB72-0B86-581C-A8674A306F2F}"/>
                        </a:ext>
                      </a:extLst>
                    </pic:cNvPr>
                    <pic:cNvPicPr>
                      <a:picLocks noChangeAspect="1"/>
                    </pic:cNvPicPr>
                  </pic:nvPicPr>
                  <pic:blipFill>
                    <a:blip r:embed="rId8"/>
                    <a:stretch>
                      <a:fillRect/>
                    </a:stretch>
                  </pic:blipFill>
                  <pic:spPr>
                    <a:xfrm>
                      <a:off x="0" y="0"/>
                      <a:ext cx="4712463" cy="1340067"/>
                    </a:xfrm>
                    <a:prstGeom prst="rect">
                      <a:avLst/>
                    </a:prstGeom>
                    <a:ln>
                      <a:noFill/>
                    </a:ln>
                    <a:effectLst>
                      <a:softEdge rad="112500"/>
                    </a:effectLst>
                  </pic:spPr>
                </pic:pic>
              </a:graphicData>
            </a:graphic>
          </wp:inline>
        </w:drawing>
      </w:r>
    </w:p>
    <w:p w14:paraId="7D45860E" w14:textId="77777777" w:rsidR="00345399" w:rsidRDefault="00345399">
      <w:pPr>
        <w:rPr>
          <w:b/>
          <w:bCs/>
          <w:color w:val="ED7D31" w:themeColor="accent2"/>
          <w:sz w:val="52"/>
          <w:szCs w:val="52"/>
        </w:rPr>
      </w:pPr>
    </w:p>
    <w:p w14:paraId="75B0A250" w14:textId="6F2688D7" w:rsidR="00C56B01" w:rsidRPr="00363097" w:rsidRDefault="00C56B01" w:rsidP="306AC2FB">
      <w:pPr>
        <w:rPr>
          <w:color w:val="ED7D31" w:themeColor="accent2"/>
          <w:sz w:val="40"/>
          <w:szCs w:val="40"/>
        </w:rPr>
      </w:pPr>
      <w:r w:rsidRPr="306AC2FB">
        <w:rPr>
          <w:color w:val="ED7D31" w:themeColor="accent2"/>
          <w:sz w:val="40"/>
          <w:szCs w:val="40"/>
        </w:rPr>
        <w:lastRenderedPageBreak/>
        <w:t>Background</w:t>
      </w:r>
    </w:p>
    <w:p w14:paraId="3FA62FAE" w14:textId="16E6A001" w:rsidR="510BF728" w:rsidRDefault="510BF728" w:rsidP="306AC2FB">
      <w:pPr>
        <w:jc w:val="both"/>
        <w:rPr>
          <w:sz w:val="28"/>
          <w:szCs w:val="28"/>
        </w:rPr>
      </w:pPr>
      <w:r w:rsidRPr="306AC2FB">
        <w:rPr>
          <w:sz w:val="28"/>
          <w:szCs w:val="28"/>
        </w:rPr>
        <w:t xml:space="preserve">In 2021, </w:t>
      </w:r>
      <w:r w:rsidR="1F99A808" w:rsidRPr="306AC2FB">
        <w:rPr>
          <w:sz w:val="28"/>
          <w:szCs w:val="28"/>
        </w:rPr>
        <w:t xml:space="preserve">Ofsted closed a number of educational residential settings within the Hesley Group, this prompted </w:t>
      </w:r>
      <w:r w:rsidRPr="306AC2FB">
        <w:rPr>
          <w:sz w:val="28"/>
          <w:szCs w:val="28"/>
        </w:rPr>
        <w:t>an investigation called Operation Lemur Alpha, led by Doncaster Children Services and South Yorkshire</w:t>
      </w:r>
      <w:r w:rsidR="23DCD57A" w:rsidRPr="306AC2FB">
        <w:rPr>
          <w:sz w:val="28"/>
          <w:szCs w:val="28"/>
        </w:rPr>
        <w:t xml:space="preserve"> Police </w:t>
      </w:r>
      <w:r w:rsidR="73F0C61F" w:rsidRPr="306AC2FB">
        <w:rPr>
          <w:sz w:val="28"/>
          <w:szCs w:val="28"/>
        </w:rPr>
        <w:t xml:space="preserve">to respond to the scale of the enquiry.  </w:t>
      </w:r>
    </w:p>
    <w:p w14:paraId="62177F2E" w14:textId="6786C408" w:rsidR="004B482A" w:rsidRPr="00C55401" w:rsidRDefault="2058FE54" w:rsidP="306AC2FB">
      <w:pPr>
        <w:jc w:val="both"/>
        <w:rPr>
          <w:sz w:val="28"/>
          <w:szCs w:val="28"/>
        </w:rPr>
      </w:pPr>
      <w:r w:rsidRPr="306AC2FB">
        <w:rPr>
          <w:sz w:val="28"/>
          <w:szCs w:val="28"/>
        </w:rPr>
        <w:t xml:space="preserve">A </w:t>
      </w:r>
      <w:r w:rsidR="00EA5DC9" w:rsidRPr="306AC2FB">
        <w:rPr>
          <w:sz w:val="28"/>
          <w:szCs w:val="28"/>
        </w:rPr>
        <w:t>n</w:t>
      </w:r>
      <w:r w:rsidR="00C56B01" w:rsidRPr="306AC2FB">
        <w:rPr>
          <w:sz w:val="28"/>
          <w:szCs w:val="28"/>
        </w:rPr>
        <w:t xml:space="preserve">ational </w:t>
      </w:r>
      <w:r w:rsidR="5E6C266B" w:rsidRPr="306AC2FB">
        <w:rPr>
          <w:sz w:val="28"/>
          <w:szCs w:val="28"/>
        </w:rPr>
        <w:t xml:space="preserve">safeguarding practice </w:t>
      </w:r>
      <w:r w:rsidR="00EA5DC9" w:rsidRPr="306AC2FB">
        <w:rPr>
          <w:sz w:val="28"/>
          <w:szCs w:val="28"/>
        </w:rPr>
        <w:t>r</w:t>
      </w:r>
      <w:r w:rsidR="00C56B01" w:rsidRPr="306AC2FB">
        <w:rPr>
          <w:sz w:val="28"/>
          <w:szCs w:val="28"/>
        </w:rPr>
        <w:t xml:space="preserve">eview into </w:t>
      </w:r>
      <w:r w:rsidR="00EA5DC9" w:rsidRPr="306AC2FB">
        <w:rPr>
          <w:sz w:val="28"/>
          <w:szCs w:val="28"/>
        </w:rPr>
        <w:t>s</w:t>
      </w:r>
      <w:r w:rsidR="00C56B01" w:rsidRPr="306AC2FB">
        <w:rPr>
          <w:sz w:val="28"/>
          <w:szCs w:val="28"/>
        </w:rPr>
        <w:t xml:space="preserve">afeguarding </w:t>
      </w:r>
      <w:r w:rsidR="00EA5DC9" w:rsidRPr="306AC2FB">
        <w:rPr>
          <w:sz w:val="28"/>
          <w:szCs w:val="28"/>
        </w:rPr>
        <w:t>c</w:t>
      </w:r>
      <w:r w:rsidR="00C56B01" w:rsidRPr="306AC2FB">
        <w:rPr>
          <w:sz w:val="28"/>
          <w:szCs w:val="28"/>
        </w:rPr>
        <w:t xml:space="preserve">hildren with </w:t>
      </w:r>
      <w:r w:rsidR="00EA5DC9" w:rsidRPr="306AC2FB">
        <w:rPr>
          <w:sz w:val="28"/>
          <w:szCs w:val="28"/>
        </w:rPr>
        <w:t>d</w:t>
      </w:r>
      <w:r w:rsidR="00C56B01" w:rsidRPr="306AC2FB">
        <w:rPr>
          <w:sz w:val="28"/>
          <w:szCs w:val="28"/>
        </w:rPr>
        <w:t xml:space="preserve">isabilities and </w:t>
      </w:r>
      <w:r w:rsidR="00EA5DC9" w:rsidRPr="306AC2FB">
        <w:rPr>
          <w:sz w:val="28"/>
          <w:szCs w:val="28"/>
        </w:rPr>
        <w:t>c</w:t>
      </w:r>
      <w:r w:rsidR="00C56B01" w:rsidRPr="306AC2FB">
        <w:rPr>
          <w:sz w:val="28"/>
          <w:szCs w:val="28"/>
        </w:rPr>
        <w:t xml:space="preserve">omplex </w:t>
      </w:r>
      <w:r w:rsidR="00EA5DC9" w:rsidRPr="306AC2FB">
        <w:rPr>
          <w:sz w:val="28"/>
          <w:szCs w:val="28"/>
        </w:rPr>
        <w:t>h</w:t>
      </w:r>
      <w:r w:rsidR="00C56B01" w:rsidRPr="306AC2FB">
        <w:rPr>
          <w:sz w:val="28"/>
          <w:szCs w:val="28"/>
        </w:rPr>
        <w:t xml:space="preserve">ealth </w:t>
      </w:r>
      <w:r w:rsidR="00EA5DC9" w:rsidRPr="306AC2FB">
        <w:rPr>
          <w:sz w:val="28"/>
          <w:szCs w:val="28"/>
        </w:rPr>
        <w:t>n</w:t>
      </w:r>
      <w:r w:rsidR="00C56B01" w:rsidRPr="306AC2FB">
        <w:rPr>
          <w:sz w:val="28"/>
          <w:szCs w:val="28"/>
        </w:rPr>
        <w:t xml:space="preserve">eeds </w:t>
      </w:r>
      <w:r w:rsidR="00EA5DC9" w:rsidRPr="306AC2FB">
        <w:rPr>
          <w:sz w:val="28"/>
          <w:szCs w:val="28"/>
        </w:rPr>
        <w:t>r</w:t>
      </w:r>
      <w:r w:rsidR="00C56B01" w:rsidRPr="306AC2FB">
        <w:rPr>
          <w:sz w:val="28"/>
          <w:szCs w:val="28"/>
        </w:rPr>
        <w:t xml:space="preserve">esiding in </w:t>
      </w:r>
      <w:r w:rsidR="00EA5DC9" w:rsidRPr="306AC2FB">
        <w:rPr>
          <w:sz w:val="28"/>
          <w:szCs w:val="28"/>
        </w:rPr>
        <w:t>r</w:t>
      </w:r>
      <w:r w:rsidR="00C56B01" w:rsidRPr="306AC2FB">
        <w:rPr>
          <w:sz w:val="28"/>
          <w:szCs w:val="28"/>
        </w:rPr>
        <w:t xml:space="preserve">esidential </w:t>
      </w:r>
      <w:r w:rsidR="00EA5DC9" w:rsidRPr="306AC2FB">
        <w:rPr>
          <w:sz w:val="28"/>
          <w:szCs w:val="28"/>
        </w:rPr>
        <w:t>s</w:t>
      </w:r>
      <w:r w:rsidR="00C56B01" w:rsidRPr="306AC2FB">
        <w:rPr>
          <w:sz w:val="28"/>
          <w:szCs w:val="28"/>
        </w:rPr>
        <w:t>ettings</w:t>
      </w:r>
      <w:r w:rsidR="0F57BE28" w:rsidRPr="306AC2FB">
        <w:rPr>
          <w:sz w:val="28"/>
          <w:szCs w:val="28"/>
        </w:rPr>
        <w:t xml:space="preserve"> took place </w:t>
      </w:r>
      <w:r w:rsidR="3D046296" w:rsidRPr="306AC2FB">
        <w:rPr>
          <w:sz w:val="28"/>
          <w:szCs w:val="28"/>
        </w:rPr>
        <w:t xml:space="preserve">where all Local Authorities were asked to review the children </w:t>
      </w:r>
      <w:r w:rsidR="22C131F2" w:rsidRPr="306AC2FB">
        <w:rPr>
          <w:sz w:val="28"/>
          <w:szCs w:val="28"/>
        </w:rPr>
        <w:t>living in similar circumstances.</w:t>
      </w:r>
      <w:r w:rsidR="0F57BE28" w:rsidRPr="306AC2FB">
        <w:rPr>
          <w:sz w:val="28"/>
          <w:szCs w:val="28"/>
        </w:rPr>
        <w:t xml:space="preserve"> </w:t>
      </w:r>
      <w:r w:rsidR="00BD3DBE" w:rsidRPr="306AC2FB">
        <w:rPr>
          <w:sz w:val="28"/>
          <w:szCs w:val="28"/>
        </w:rPr>
        <w:t xml:space="preserve"> </w:t>
      </w:r>
      <w:r w:rsidR="4A35B69F" w:rsidRPr="306AC2FB">
        <w:rPr>
          <w:sz w:val="28"/>
          <w:szCs w:val="28"/>
        </w:rPr>
        <w:t xml:space="preserve">Surrey’s review </w:t>
      </w:r>
      <w:r w:rsidR="4139A1AF" w:rsidRPr="306AC2FB">
        <w:rPr>
          <w:sz w:val="28"/>
          <w:szCs w:val="28"/>
        </w:rPr>
        <w:t>found</w:t>
      </w:r>
      <w:r w:rsidR="4A35B69F" w:rsidRPr="306AC2FB">
        <w:rPr>
          <w:sz w:val="28"/>
          <w:szCs w:val="28"/>
        </w:rPr>
        <w:t xml:space="preserve"> c</w:t>
      </w:r>
      <w:r w:rsidR="00EA5DC9" w:rsidRPr="306AC2FB">
        <w:rPr>
          <w:sz w:val="28"/>
          <w:szCs w:val="28"/>
        </w:rPr>
        <w:t>hildren</w:t>
      </w:r>
      <w:r w:rsidR="2D32A695" w:rsidRPr="306AC2FB">
        <w:rPr>
          <w:sz w:val="28"/>
          <w:szCs w:val="28"/>
        </w:rPr>
        <w:t xml:space="preserve"> </w:t>
      </w:r>
      <w:r w:rsidR="2446F664" w:rsidRPr="306AC2FB">
        <w:rPr>
          <w:sz w:val="28"/>
          <w:szCs w:val="28"/>
        </w:rPr>
        <w:t xml:space="preserve">who resided </w:t>
      </w:r>
      <w:r w:rsidR="00C53015" w:rsidRPr="306AC2FB">
        <w:rPr>
          <w:sz w:val="28"/>
          <w:szCs w:val="28"/>
        </w:rPr>
        <w:t xml:space="preserve">away from home </w:t>
      </w:r>
      <w:r w:rsidR="00AE1873" w:rsidRPr="306AC2FB">
        <w:rPr>
          <w:sz w:val="28"/>
          <w:szCs w:val="28"/>
        </w:rPr>
        <w:t>in those</w:t>
      </w:r>
      <w:r w:rsidR="00EA5DC9" w:rsidRPr="306AC2FB">
        <w:rPr>
          <w:sz w:val="28"/>
          <w:szCs w:val="28"/>
        </w:rPr>
        <w:t xml:space="preserve"> settings are well cared</w:t>
      </w:r>
      <w:r w:rsidR="00BD3DBE" w:rsidRPr="306AC2FB">
        <w:rPr>
          <w:sz w:val="28"/>
          <w:szCs w:val="28"/>
        </w:rPr>
        <w:t xml:space="preserve"> for</w:t>
      </w:r>
      <w:r w:rsidR="00EA5DC9" w:rsidRPr="306AC2FB">
        <w:rPr>
          <w:sz w:val="28"/>
          <w:szCs w:val="28"/>
        </w:rPr>
        <w:t>, not experiencing harmful care, and have mechanisms in place to implement appropriate safeguards</w:t>
      </w:r>
      <w:r w:rsidR="00573FD5" w:rsidRPr="306AC2FB">
        <w:rPr>
          <w:sz w:val="28"/>
          <w:szCs w:val="28"/>
        </w:rPr>
        <w:t xml:space="preserve">. </w:t>
      </w:r>
      <w:r w:rsidR="5E2D6FFE" w:rsidRPr="306AC2FB">
        <w:rPr>
          <w:sz w:val="28"/>
          <w:szCs w:val="28"/>
        </w:rPr>
        <w:t xml:space="preserve">However, the overall learning from what took place in Doncaster tells us that creating more opportunities to be curious and quality assure the </w:t>
      </w:r>
      <w:r w:rsidR="7FC35B7F" w:rsidRPr="306AC2FB">
        <w:rPr>
          <w:sz w:val="28"/>
          <w:szCs w:val="28"/>
        </w:rPr>
        <w:t>environment</w:t>
      </w:r>
      <w:r w:rsidR="5E2D6FFE" w:rsidRPr="306AC2FB">
        <w:rPr>
          <w:sz w:val="28"/>
          <w:szCs w:val="28"/>
        </w:rPr>
        <w:t xml:space="preserve"> where a child lives is an important part of</w:t>
      </w:r>
      <w:r w:rsidR="72233802" w:rsidRPr="306AC2FB">
        <w:rPr>
          <w:sz w:val="28"/>
          <w:szCs w:val="28"/>
        </w:rPr>
        <w:t xml:space="preserve"> our role.</w:t>
      </w:r>
    </w:p>
    <w:p w14:paraId="5E627702" w14:textId="3FF08A2B" w:rsidR="004B482A" w:rsidRPr="00C55401" w:rsidRDefault="00B068C7" w:rsidP="67D83447">
      <w:pPr>
        <w:jc w:val="both"/>
        <w:rPr>
          <w:sz w:val="28"/>
          <w:szCs w:val="28"/>
        </w:rPr>
      </w:pPr>
      <w:r w:rsidRPr="67D83447">
        <w:rPr>
          <w:sz w:val="28"/>
          <w:szCs w:val="28"/>
        </w:rPr>
        <w:t>Unannounced visits are important and essential to safeguarding the ongoing welfare of our children in residential placement</w:t>
      </w:r>
      <w:r w:rsidR="00BD3DBE" w:rsidRPr="67D83447">
        <w:rPr>
          <w:sz w:val="28"/>
          <w:szCs w:val="28"/>
        </w:rPr>
        <w:t>s</w:t>
      </w:r>
      <w:r w:rsidRPr="67D83447">
        <w:rPr>
          <w:sz w:val="28"/>
          <w:szCs w:val="28"/>
        </w:rPr>
        <w:t xml:space="preserve">. The </w:t>
      </w:r>
      <w:r w:rsidR="007868E6" w:rsidRPr="67D83447">
        <w:rPr>
          <w:sz w:val="28"/>
          <w:szCs w:val="28"/>
        </w:rPr>
        <w:t>rational</w:t>
      </w:r>
      <w:r w:rsidR="00EB1AB9" w:rsidRPr="67D83447">
        <w:rPr>
          <w:sz w:val="28"/>
          <w:szCs w:val="28"/>
        </w:rPr>
        <w:t>e</w:t>
      </w:r>
      <w:r w:rsidR="007868E6" w:rsidRPr="67D83447">
        <w:rPr>
          <w:sz w:val="28"/>
          <w:szCs w:val="28"/>
        </w:rPr>
        <w:t xml:space="preserve"> for the initiation of this </w:t>
      </w:r>
      <w:r w:rsidR="00AF4390" w:rsidRPr="67D83447">
        <w:rPr>
          <w:sz w:val="28"/>
          <w:szCs w:val="28"/>
        </w:rPr>
        <w:t xml:space="preserve">Practice Guidance </w:t>
      </w:r>
      <w:r w:rsidR="00EB1AB9" w:rsidRPr="67D83447">
        <w:rPr>
          <w:sz w:val="28"/>
          <w:szCs w:val="28"/>
        </w:rPr>
        <w:t xml:space="preserve">is </w:t>
      </w:r>
      <w:r w:rsidR="00AF4390" w:rsidRPr="67D83447">
        <w:rPr>
          <w:sz w:val="28"/>
          <w:szCs w:val="28"/>
        </w:rPr>
        <w:t xml:space="preserve">to improve </w:t>
      </w:r>
      <w:r w:rsidR="55ECCB4A" w:rsidRPr="67D83447">
        <w:rPr>
          <w:sz w:val="28"/>
          <w:szCs w:val="28"/>
        </w:rPr>
        <w:t xml:space="preserve">our professional curiosity and </w:t>
      </w:r>
      <w:r w:rsidR="2635BE7D" w:rsidRPr="67D83447">
        <w:rPr>
          <w:sz w:val="28"/>
          <w:szCs w:val="28"/>
        </w:rPr>
        <w:t xml:space="preserve">increase confidence in the Social Work role to </w:t>
      </w:r>
      <w:r w:rsidR="00AF4390" w:rsidRPr="67D83447">
        <w:rPr>
          <w:sz w:val="28"/>
          <w:szCs w:val="28"/>
        </w:rPr>
        <w:t>monitor and quality assur</w:t>
      </w:r>
      <w:r w:rsidR="404E3A75" w:rsidRPr="67D83447">
        <w:rPr>
          <w:sz w:val="28"/>
          <w:szCs w:val="28"/>
        </w:rPr>
        <w:t>e</w:t>
      </w:r>
      <w:r w:rsidR="00AF4390" w:rsidRPr="67D83447">
        <w:rPr>
          <w:sz w:val="28"/>
          <w:szCs w:val="28"/>
        </w:rPr>
        <w:t xml:space="preserve"> </w:t>
      </w:r>
      <w:r w:rsidR="47A6D444" w:rsidRPr="67D83447">
        <w:rPr>
          <w:sz w:val="28"/>
          <w:szCs w:val="28"/>
        </w:rPr>
        <w:t>care provided to</w:t>
      </w:r>
      <w:r w:rsidR="00EB1AB9" w:rsidRPr="67D83447">
        <w:rPr>
          <w:sz w:val="28"/>
          <w:szCs w:val="28"/>
        </w:rPr>
        <w:t xml:space="preserve"> our most vulnerable children</w:t>
      </w:r>
      <w:r w:rsidR="002B39C4" w:rsidRPr="67D83447">
        <w:rPr>
          <w:sz w:val="28"/>
          <w:szCs w:val="28"/>
        </w:rPr>
        <w:t xml:space="preserve">. </w:t>
      </w:r>
    </w:p>
    <w:p w14:paraId="56D57ED6" w14:textId="66A9759F" w:rsidR="004B482A" w:rsidRPr="00B031ED" w:rsidRDefault="5819E901" w:rsidP="67D83447">
      <w:pPr>
        <w:jc w:val="both"/>
        <w:rPr>
          <w:sz w:val="28"/>
          <w:szCs w:val="28"/>
        </w:rPr>
      </w:pPr>
      <w:r w:rsidRPr="67D83447">
        <w:rPr>
          <w:sz w:val="28"/>
          <w:szCs w:val="28"/>
        </w:rPr>
        <w:t xml:space="preserve">An unannounced visit by an allocated social worker is quality assurance </w:t>
      </w:r>
      <w:r w:rsidR="05CDBAA0" w:rsidRPr="67D83447">
        <w:rPr>
          <w:sz w:val="28"/>
          <w:szCs w:val="28"/>
        </w:rPr>
        <w:t>activity</w:t>
      </w:r>
      <w:r w:rsidRPr="67D83447">
        <w:rPr>
          <w:sz w:val="28"/>
          <w:szCs w:val="28"/>
        </w:rPr>
        <w:t xml:space="preserve"> be</w:t>
      </w:r>
      <w:r w:rsidR="790D3433" w:rsidRPr="67D83447">
        <w:rPr>
          <w:sz w:val="28"/>
          <w:szCs w:val="28"/>
        </w:rPr>
        <w:t xml:space="preserve">spoke to </w:t>
      </w:r>
      <w:r w:rsidR="6743A177" w:rsidRPr="67D83447">
        <w:rPr>
          <w:sz w:val="28"/>
          <w:szCs w:val="28"/>
        </w:rPr>
        <w:t xml:space="preserve">an individual child and improves our ability to critical reflect on the child’s needs being met as you see them without the residential planning for the visit.  Gateway to resources also conduct quality </w:t>
      </w:r>
      <w:r w:rsidR="4CED1734" w:rsidRPr="67D83447">
        <w:rPr>
          <w:sz w:val="28"/>
          <w:szCs w:val="28"/>
        </w:rPr>
        <w:t xml:space="preserve">assurance visits </w:t>
      </w:r>
      <w:r w:rsidR="1CD11FDE" w:rsidRPr="67D83447">
        <w:rPr>
          <w:sz w:val="28"/>
          <w:szCs w:val="28"/>
        </w:rPr>
        <w:t xml:space="preserve">to residential placements </w:t>
      </w:r>
      <w:r w:rsidR="4CED1734" w:rsidRPr="67D83447">
        <w:rPr>
          <w:sz w:val="28"/>
          <w:szCs w:val="28"/>
        </w:rPr>
        <w:t>but these cover broader elements of the contractual arrangements and can be found on a child’s file (in Wisdom</w:t>
      </w:r>
      <w:r w:rsidR="071C1796" w:rsidRPr="67D83447">
        <w:rPr>
          <w:sz w:val="28"/>
          <w:szCs w:val="28"/>
        </w:rPr>
        <w:t>)</w:t>
      </w:r>
      <w:r w:rsidR="6F5F4385" w:rsidRPr="67D83447">
        <w:rPr>
          <w:sz w:val="28"/>
          <w:szCs w:val="28"/>
        </w:rPr>
        <w:t xml:space="preserve"> when they take place</w:t>
      </w:r>
      <w:r w:rsidR="708E0E49" w:rsidRPr="67D83447">
        <w:rPr>
          <w:sz w:val="28"/>
          <w:szCs w:val="28"/>
        </w:rPr>
        <w:t xml:space="preserve">.  It is imperative that there is communication between operational teams and Gateway when </w:t>
      </w:r>
      <w:r w:rsidR="54288413" w:rsidRPr="67D83447">
        <w:rPr>
          <w:sz w:val="28"/>
          <w:szCs w:val="28"/>
        </w:rPr>
        <w:t>quality</w:t>
      </w:r>
      <w:r w:rsidR="62C44853" w:rsidRPr="67D83447">
        <w:rPr>
          <w:sz w:val="28"/>
          <w:szCs w:val="28"/>
        </w:rPr>
        <w:t xml:space="preserve"> assurance visits take place.  </w:t>
      </w:r>
      <w:r w:rsidR="035FE94E" w:rsidRPr="67D83447">
        <w:rPr>
          <w:sz w:val="28"/>
          <w:szCs w:val="28"/>
        </w:rPr>
        <w:t xml:space="preserve">Independent </w:t>
      </w:r>
      <w:r w:rsidR="62C44853" w:rsidRPr="67D83447">
        <w:rPr>
          <w:sz w:val="28"/>
          <w:szCs w:val="28"/>
        </w:rPr>
        <w:t xml:space="preserve">Regulation 44 reports are </w:t>
      </w:r>
      <w:r w:rsidR="50B8FA41" w:rsidRPr="67D83447">
        <w:rPr>
          <w:sz w:val="28"/>
          <w:szCs w:val="28"/>
        </w:rPr>
        <w:t xml:space="preserve">also </w:t>
      </w:r>
      <w:r w:rsidR="62C44853" w:rsidRPr="67D83447">
        <w:rPr>
          <w:sz w:val="28"/>
          <w:szCs w:val="28"/>
        </w:rPr>
        <w:t xml:space="preserve">submitted to the Local Authority and saved to allow Gateway to Resources, Allocated Social Workers and </w:t>
      </w:r>
      <w:r w:rsidR="7EE531CF" w:rsidRPr="67D83447">
        <w:rPr>
          <w:sz w:val="28"/>
          <w:szCs w:val="28"/>
        </w:rPr>
        <w:t>Independent</w:t>
      </w:r>
      <w:r w:rsidR="62C44853" w:rsidRPr="67D83447">
        <w:rPr>
          <w:sz w:val="28"/>
          <w:szCs w:val="28"/>
        </w:rPr>
        <w:t xml:space="preserve"> Reviewing </w:t>
      </w:r>
      <w:r w:rsidR="2EEF95E6" w:rsidRPr="67D83447">
        <w:rPr>
          <w:sz w:val="28"/>
          <w:szCs w:val="28"/>
        </w:rPr>
        <w:t xml:space="preserve">Officers to review and act when </w:t>
      </w:r>
      <w:r w:rsidR="1E0607C9" w:rsidRPr="67D83447">
        <w:rPr>
          <w:sz w:val="28"/>
          <w:szCs w:val="28"/>
        </w:rPr>
        <w:t xml:space="preserve">concerns are raised about the environment or management of care within a residential setting. </w:t>
      </w:r>
    </w:p>
    <w:p w14:paraId="680DB011" w14:textId="66D12BE7" w:rsidR="004B482A" w:rsidRPr="00B031ED" w:rsidRDefault="004B482A" w:rsidP="0186374D">
      <w:pPr>
        <w:jc w:val="both"/>
        <w:rPr>
          <w:sz w:val="28"/>
          <w:szCs w:val="28"/>
        </w:rPr>
      </w:pPr>
    </w:p>
    <w:p w14:paraId="7AF3CF9C" w14:textId="0936D8DC" w:rsidR="004B482A" w:rsidRPr="00B031ED" w:rsidRDefault="00B031ED" w:rsidP="0186374D">
      <w:pPr>
        <w:jc w:val="both"/>
        <w:rPr>
          <w:b/>
          <w:bCs/>
          <w:color w:val="ED7D31" w:themeColor="accent2"/>
        </w:rPr>
      </w:pPr>
      <w:r>
        <w:rPr>
          <w:noProof/>
        </w:rPr>
        <w:lastRenderedPageBreak/>
        <w:drawing>
          <wp:inline distT="0" distB="0" distL="0" distR="0" wp14:anchorId="6957422D" wp14:editId="6A92E78E">
            <wp:extent cx="527050" cy="527050"/>
            <wp:effectExtent l="0" t="0" r="6350" b="6350"/>
            <wp:docPr id="1446133331" name="Graphic 4"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7050" cy="527050"/>
                    </a:xfrm>
                    <a:prstGeom prst="rect">
                      <a:avLst/>
                    </a:prstGeom>
                  </pic:spPr>
                </pic:pic>
              </a:graphicData>
            </a:graphic>
          </wp:inline>
        </w:drawing>
      </w:r>
      <w:r w:rsidRPr="0186374D">
        <w:rPr>
          <w:color w:val="ED7C31"/>
          <w:sz w:val="40"/>
          <w:szCs w:val="40"/>
        </w:rPr>
        <w:t xml:space="preserve">When </w:t>
      </w:r>
      <w:r w:rsidR="3AF8A318" w:rsidRPr="0186374D">
        <w:rPr>
          <w:color w:val="ED7C31"/>
          <w:sz w:val="40"/>
          <w:szCs w:val="40"/>
        </w:rPr>
        <w:t>s</w:t>
      </w:r>
      <w:r w:rsidR="00BB0BA8" w:rsidRPr="0186374D">
        <w:rPr>
          <w:color w:val="ED7C31"/>
          <w:sz w:val="40"/>
          <w:szCs w:val="40"/>
        </w:rPr>
        <w:t xml:space="preserve">hould </w:t>
      </w:r>
      <w:r w:rsidRPr="0186374D">
        <w:rPr>
          <w:color w:val="ED7C31"/>
          <w:sz w:val="40"/>
          <w:szCs w:val="40"/>
        </w:rPr>
        <w:t xml:space="preserve">discussion around the Unannounced </w:t>
      </w:r>
      <w:r w:rsidR="70103838" w:rsidRPr="0186374D">
        <w:rPr>
          <w:color w:val="ED7C31"/>
          <w:sz w:val="40"/>
          <w:szCs w:val="40"/>
        </w:rPr>
        <w:t>V</w:t>
      </w:r>
      <w:r w:rsidRPr="0186374D">
        <w:rPr>
          <w:color w:val="ED7C31"/>
          <w:sz w:val="40"/>
          <w:szCs w:val="40"/>
        </w:rPr>
        <w:t>isit</w:t>
      </w:r>
      <w:r w:rsidR="00001D3D" w:rsidRPr="0186374D">
        <w:rPr>
          <w:color w:val="ED7C31"/>
          <w:sz w:val="40"/>
          <w:szCs w:val="40"/>
        </w:rPr>
        <w:t xml:space="preserve"> begin</w:t>
      </w:r>
      <w:r w:rsidRPr="0186374D">
        <w:rPr>
          <w:color w:val="ED7C31"/>
          <w:sz w:val="40"/>
          <w:szCs w:val="40"/>
        </w:rPr>
        <w:t>?</w:t>
      </w:r>
    </w:p>
    <w:p w14:paraId="5981DDD1" w14:textId="48019F80" w:rsidR="007366F2" w:rsidRDefault="00A865BE" w:rsidP="00BA16E8">
      <w:pPr>
        <w:jc w:val="both"/>
        <w:rPr>
          <w:sz w:val="28"/>
          <w:szCs w:val="28"/>
        </w:rPr>
      </w:pPr>
      <w:r w:rsidRPr="00A865BE">
        <w:rPr>
          <w:sz w:val="28"/>
          <w:szCs w:val="28"/>
        </w:rPr>
        <w:t xml:space="preserve">The discussion </w:t>
      </w:r>
      <w:r>
        <w:rPr>
          <w:sz w:val="28"/>
          <w:szCs w:val="28"/>
        </w:rPr>
        <w:t>around the responsible authority</w:t>
      </w:r>
      <w:r w:rsidR="004221C0">
        <w:rPr>
          <w:sz w:val="28"/>
          <w:szCs w:val="28"/>
        </w:rPr>
        <w:t>’s</w:t>
      </w:r>
      <w:r>
        <w:rPr>
          <w:sz w:val="28"/>
          <w:szCs w:val="28"/>
        </w:rPr>
        <w:t xml:space="preserve"> </w:t>
      </w:r>
      <w:r w:rsidR="00C82C16">
        <w:rPr>
          <w:sz w:val="28"/>
          <w:szCs w:val="28"/>
        </w:rPr>
        <w:t>need</w:t>
      </w:r>
      <w:r>
        <w:rPr>
          <w:sz w:val="28"/>
          <w:szCs w:val="28"/>
        </w:rPr>
        <w:t xml:space="preserve"> to undertake unannounced visit</w:t>
      </w:r>
      <w:r w:rsidR="00BD3DBE">
        <w:rPr>
          <w:sz w:val="28"/>
          <w:szCs w:val="28"/>
        </w:rPr>
        <w:t>s</w:t>
      </w:r>
      <w:r>
        <w:rPr>
          <w:sz w:val="28"/>
          <w:szCs w:val="28"/>
        </w:rPr>
        <w:t xml:space="preserve"> to the young person with complex heath need</w:t>
      </w:r>
      <w:r w:rsidR="00BD3DBE">
        <w:rPr>
          <w:sz w:val="28"/>
          <w:szCs w:val="28"/>
        </w:rPr>
        <w:t>s</w:t>
      </w:r>
      <w:r>
        <w:rPr>
          <w:sz w:val="28"/>
          <w:szCs w:val="28"/>
        </w:rPr>
        <w:t xml:space="preserve"> placed away from home</w:t>
      </w:r>
      <w:r w:rsidR="004221C0">
        <w:rPr>
          <w:sz w:val="28"/>
          <w:szCs w:val="28"/>
        </w:rPr>
        <w:t xml:space="preserve"> in a residential setting</w:t>
      </w:r>
      <w:r>
        <w:rPr>
          <w:sz w:val="28"/>
          <w:szCs w:val="28"/>
        </w:rPr>
        <w:t xml:space="preserve"> </w:t>
      </w:r>
      <w:r w:rsidRPr="00A865BE">
        <w:rPr>
          <w:sz w:val="28"/>
          <w:szCs w:val="28"/>
        </w:rPr>
        <w:t>should begin</w:t>
      </w:r>
      <w:r>
        <w:rPr>
          <w:sz w:val="28"/>
          <w:szCs w:val="28"/>
        </w:rPr>
        <w:t xml:space="preserve"> at </w:t>
      </w:r>
      <w:r w:rsidR="004221C0">
        <w:rPr>
          <w:sz w:val="28"/>
          <w:szCs w:val="28"/>
        </w:rPr>
        <w:t xml:space="preserve">the initial stage of </w:t>
      </w:r>
      <w:r>
        <w:rPr>
          <w:sz w:val="28"/>
          <w:szCs w:val="28"/>
        </w:rPr>
        <w:t>the placement</w:t>
      </w:r>
      <w:r w:rsidR="004221C0">
        <w:rPr>
          <w:sz w:val="28"/>
          <w:szCs w:val="28"/>
        </w:rPr>
        <w:t xml:space="preserve"> when the </w:t>
      </w:r>
      <w:r w:rsidR="00CC493A">
        <w:rPr>
          <w:sz w:val="28"/>
          <w:szCs w:val="28"/>
        </w:rPr>
        <w:t>P</w:t>
      </w:r>
      <w:r w:rsidR="004221C0">
        <w:rPr>
          <w:sz w:val="28"/>
          <w:szCs w:val="28"/>
        </w:rPr>
        <w:t>lacement</w:t>
      </w:r>
      <w:r>
        <w:rPr>
          <w:sz w:val="28"/>
          <w:szCs w:val="28"/>
        </w:rPr>
        <w:t xml:space="preserve"> </w:t>
      </w:r>
      <w:r w:rsidR="00CC493A">
        <w:rPr>
          <w:sz w:val="28"/>
          <w:szCs w:val="28"/>
        </w:rPr>
        <w:t>P</w:t>
      </w:r>
      <w:r>
        <w:rPr>
          <w:sz w:val="28"/>
          <w:szCs w:val="28"/>
        </w:rPr>
        <w:t xml:space="preserve">lanning meeting </w:t>
      </w:r>
      <w:r w:rsidR="004221C0">
        <w:rPr>
          <w:sz w:val="28"/>
          <w:szCs w:val="28"/>
        </w:rPr>
        <w:t xml:space="preserve">is taking place. </w:t>
      </w:r>
    </w:p>
    <w:p w14:paraId="6B9FE5F9" w14:textId="2FF0016C" w:rsidR="007366F2" w:rsidRDefault="004221C0" w:rsidP="00BA16E8">
      <w:pPr>
        <w:jc w:val="both"/>
        <w:rPr>
          <w:rFonts w:cstheme="minorHAnsi"/>
          <w:color w:val="333333"/>
          <w:sz w:val="28"/>
          <w:szCs w:val="28"/>
          <w:shd w:val="clear" w:color="auto" w:fill="FFFFFF"/>
        </w:rPr>
      </w:pPr>
      <w:r>
        <w:rPr>
          <w:sz w:val="28"/>
          <w:szCs w:val="28"/>
        </w:rPr>
        <w:t xml:space="preserve">Placement Planning </w:t>
      </w:r>
      <w:r w:rsidR="00B634F7" w:rsidRPr="004221C0">
        <w:rPr>
          <w:rFonts w:cstheme="minorHAnsi"/>
          <w:color w:val="333333"/>
          <w:sz w:val="28"/>
          <w:szCs w:val="28"/>
          <w:shd w:val="clear" w:color="auto" w:fill="FFFFFF"/>
        </w:rPr>
        <w:t>meetings should be convened as part of the process of identifying and placing a child</w:t>
      </w:r>
      <w:r>
        <w:rPr>
          <w:rFonts w:cstheme="minorHAnsi"/>
          <w:color w:val="333333"/>
          <w:sz w:val="28"/>
          <w:szCs w:val="28"/>
          <w:shd w:val="clear" w:color="auto" w:fill="FFFFFF"/>
        </w:rPr>
        <w:t>/young person</w:t>
      </w:r>
      <w:r w:rsidR="00B634F7" w:rsidRPr="004221C0">
        <w:rPr>
          <w:rFonts w:cstheme="minorHAnsi"/>
          <w:color w:val="333333"/>
          <w:sz w:val="28"/>
          <w:szCs w:val="28"/>
          <w:shd w:val="clear" w:color="auto" w:fill="FFFFFF"/>
        </w:rPr>
        <w:t xml:space="preserve"> as set out </w:t>
      </w:r>
      <w:r>
        <w:rPr>
          <w:rFonts w:cstheme="minorHAnsi"/>
          <w:color w:val="333333"/>
          <w:sz w:val="28"/>
          <w:szCs w:val="28"/>
          <w:shd w:val="clear" w:color="auto" w:fill="FFFFFF"/>
        </w:rPr>
        <w:t>in</w:t>
      </w:r>
      <w:r w:rsidR="00B634F7" w:rsidRPr="004221C0">
        <w:rPr>
          <w:rFonts w:cstheme="minorHAnsi"/>
          <w:color w:val="333333"/>
          <w:sz w:val="28"/>
          <w:szCs w:val="28"/>
          <w:shd w:val="clear" w:color="auto" w:fill="FFFFFF"/>
        </w:rPr>
        <w:t xml:space="preserve"> the </w:t>
      </w:r>
      <w:hyperlink r:id="rId11" w:history="1">
        <w:r w:rsidR="00B634F7" w:rsidRPr="004221C0">
          <w:rPr>
            <w:rStyle w:val="Hyperlink"/>
            <w:rFonts w:cstheme="minorHAnsi"/>
            <w:b/>
            <w:bCs/>
            <w:color w:val="323187"/>
            <w:sz w:val="28"/>
            <w:szCs w:val="28"/>
            <w:shd w:val="clear" w:color="auto" w:fill="FFFFFF"/>
          </w:rPr>
          <w:t>Placements in Residential Care Policy</w:t>
        </w:r>
      </w:hyperlink>
      <w:r w:rsidR="00B634F7" w:rsidRPr="004221C0">
        <w:rPr>
          <w:rFonts w:cstheme="minorHAnsi"/>
          <w:color w:val="333333"/>
          <w:sz w:val="28"/>
          <w:szCs w:val="28"/>
          <w:shd w:val="clear" w:color="auto" w:fill="FFFFFF"/>
        </w:rPr>
        <w:t xml:space="preserve">. </w:t>
      </w:r>
    </w:p>
    <w:p w14:paraId="2103D2D6" w14:textId="7CB76C0A" w:rsidR="00EA5DC9" w:rsidRDefault="00B634F7" w:rsidP="00BA16E8">
      <w:pPr>
        <w:jc w:val="both"/>
        <w:rPr>
          <w:rFonts w:cstheme="minorHAnsi"/>
          <w:color w:val="333333"/>
          <w:sz w:val="28"/>
          <w:szCs w:val="28"/>
          <w:shd w:val="clear" w:color="auto" w:fill="FFFFFF"/>
        </w:rPr>
      </w:pPr>
      <w:r w:rsidRPr="004221C0">
        <w:rPr>
          <w:rFonts w:cstheme="minorHAnsi"/>
          <w:color w:val="333333"/>
          <w:sz w:val="28"/>
          <w:szCs w:val="28"/>
          <w:shd w:val="clear" w:color="auto" w:fill="FFFFFF"/>
        </w:rPr>
        <w:t xml:space="preserve">The first Placement Planning Meeting </w:t>
      </w:r>
      <w:r w:rsidR="00296089">
        <w:rPr>
          <w:rFonts w:cstheme="minorHAnsi"/>
          <w:color w:val="333333"/>
          <w:sz w:val="28"/>
          <w:szCs w:val="28"/>
          <w:shd w:val="clear" w:color="auto" w:fill="FFFFFF"/>
        </w:rPr>
        <w:t>needs</w:t>
      </w:r>
      <w:r w:rsidR="004221C0">
        <w:rPr>
          <w:rFonts w:cstheme="minorHAnsi"/>
          <w:color w:val="333333"/>
          <w:sz w:val="28"/>
          <w:szCs w:val="28"/>
          <w:shd w:val="clear" w:color="auto" w:fill="FFFFFF"/>
        </w:rPr>
        <w:t xml:space="preserve"> to</w:t>
      </w:r>
      <w:r w:rsidRPr="004221C0">
        <w:rPr>
          <w:rFonts w:cstheme="minorHAnsi"/>
          <w:color w:val="333333"/>
          <w:sz w:val="28"/>
          <w:szCs w:val="28"/>
          <w:shd w:val="clear" w:color="auto" w:fill="FFFFFF"/>
        </w:rPr>
        <w:t xml:space="preserve"> be held </w:t>
      </w:r>
      <w:r w:rsidRPr="00CC493A">
        <w:rPr>
          <w:rFonts w:cstheme="minorHAnsi"/>
          <w:b/>
          <w:bCs/>
          <w:color w:val="333333"/>
          <w:sz w:val="28"/>
          <w:szCs w:val="28"/>
          <w:shd w:val="clear" w:color="auto" w:fill="FFFFFF"/>
        </w:rPr>
        <w:t>within 5 working</w:t>
      </w:r>
      <w:r w:rsidRPr="004221C0">
        <w:rPr>
          <w:rFonts w:cstheme="minorHAnsi"/>
          <w:color w:val="333333"/>
          <w:sz w:val="28"/>
          <w:szCs w:val="28"/>
          <w:shd w:val="clear" w:color="auto" w:fill="FFFFFF"/>
        </w:rPr>
        <w:t xml:space="preserve"> days of the start of the placement</w:t>
      </w:r>
      <w:r w:rsidR="004221C0">
        <w:rPr>
          <w:rFonts w:cstheme="minorHAnsi"/>
          <w:color w:val="333333"/>
          <w:sz w:val="28"/>
          <w:szCs w:val="28"/>
          <w:shd w:val="clear" w:color="auto" w:fill="FFFFFF"/>
        </w:rPr>
        <w:t xml:space="preserve"> to ensure that each young person has a </w:t>
      </w:r>
      <w:r w:rsidR="00CC493A">
        <w:rPr>
          <w:rFonts w:cstheme="minorHAnsi"/>
          <w:color w:val="333333"/>
          <w:sz w:val="28"/>
          <w:szCs w:val="28"/>
          <w:shd w:val="clear" w:color="auto" w:fill="FFFFFF"/>
        </w:rPr>
        <w:t>P</w:t>
      </w:r>
      <w:r w:rsidR="004221C0">
        <w:rPr>
          <w:rFonts w:cstheme="minorHAnsi"/>
          <w:color w:val="333333"/>
          <w:sz w:val="28"/>
          <w:szCs w:val="28"/>
          <w:shd w:val="clear" w:color="auto" w:fill="FFFFFF"/>
        </w:rPr>
        <w:t xml:space="preserve">lacement </w:t>
      </w:r>
      <w:r w:rsidR="00CC493A">
        <w:rPr>
          <w:rFonts w:cstheme="minorHAnsi"/>
          <w:color w:val="333333"/>
          <w:sz w:val="28"/>
          <w:szCs w:val="28"/>
          <w:shd w:val="clear" w:color="auto" w:fill="FFFFFF"/>
        </w:rPr>
        <w:t>P</w:t>
      </w:r>
      <w:r w:rsidR="004221C0">
        <w:rPr>
          <w:rFonts w:cstheme="minorHAnsi"/>
          <w:color w:val="333333"/>
          <w:sz w:val="28"/>
          <w:szCs w:val="28"/>
          <w:shd w:val="clear" w:color="auto" w:fill="FFFFFF"/>
        </w:rPr>
        <w:t xml:space="preserve">lan </w:t>
      </w:r>
      <w:r w:rsidR="00191101">
        <w:rPr>
          <w:rFonts w:cstheme="minorHAnsi"/>
          <w:color w:val="333333"/>
          <w:sz w:val="28"/>
          <w:szCs w:val="28"/>
          <w:shd w:val="clear" w:color="auto" w:fill="FFFFFF"/>
        </w:rPr>
        <w:t>that</w:t>
      </w:r>
      <w:r w:rsidR="000B5B40">
        <w:rPr>
          <w:rFonts w:cstheme="minorHAnsi"/>
          <w:color w:val="333333"/>
          <w:sz w:val="28"/>
          <w:szCs w:val="28"/>
          <w:shd w:val="clear" w:color="auto" w:fill="FFFFFF"/>
        </w:rPr>
        <w:t xml:space="preserve"> </w:t>
      </w:r>
      <w:r w:rsidR="00CC493A">
        <w:rPr>
          <w:rFonts w:cstheme="minorHAnsi"/>
          <w:color w:val="333333"/>
          <w:sz w:val="28"/>
          <w:szCs w:val="28"/>
          <w:shd w:val="clear" w:color="auto" w:fill="FFFFFF"/>
        </w:rPr>
        <w:t xml:space="preserve">clearly </w:t>
      </w:r>
      <w:r w:rsidR="000B5B40">
        <w:rPr>
          <w:rFonts w:cstheme="minorHAnsi"/>
          <w:color w:val="333333"/>
          <w:sz w:val="28"/>
          <w:szCs w:val="28"/>
          <w:shd w:val="clear" w:color="auto" w:fill="FFFFFF"/>
        </w:rPr>
        <w:t>outline</w:t>
      </w:r>
      <w:r w:rsidR="00191101">
        <w:rPr>
          <w:rFonts w:cstheme="minorHAnsi"/>
          <w:color w:val="333333"/>
          <w:sz w:val="28"/>
          <w:szCs w:val="28"/>
          <w:shd w:val="clear" w:color="auto" w:fill="FFFFFF"/>
        </w:rPr>
        <w:t>s</w:t>
      </w:r>
      <w:r w:rsidR="000B5B40">
        <w:rPr>
          <w:rFonts w:cstheme="minorHAnsi"/>
          <w:color w:val="333333"/>
          <w:sz w:val="28"/>
          <w:szCs w:val="28"/>
          <w:shd w:val="clear" w:color="auto" w:fill="FFFFFF"/>
        </w:rPr>
        <w:t xml:space="preserve"> all the expectations</w:t>
      </w:r>
      <w:r w:rsidR="00296089">
        <w:rPr>
          <w:rFonts w:cstheme="minorHAnsi"/>
          <w:color w:val="333333"/>
          <w:sz w:val="28"/>
          <w:szCs w:val="28"/>
          <w:shd w:val="clear" w:color="auto" w:fill="FFFFFF"/>
        </w:rPr>
        <w:t xml:space="preserve">. The Placement </w:t>
      </w:r>
      <w:r w:rsidR="00191101">
        <w:rPr>
          <w:rFonts w:cstheme="minorHAnsi"/>
          <w:color w:val="333333"/>
          <w:sz w:val="28"/>
          <w:szCs w:val="28"/>
          <w:shd w:val="clear" w:color="auto" w:fill="FFFFFF"/>
        </w:rPr>
        <w:t>P</w:t>
      </w:r>
      <w:r w:rsidR="00296089">
        <w:rPr>
          <w:rFonts w:cstheme="minorHAnsi"/>
          <w:color w:val="333333"/>
          <w:sz w:val="28"/>
          <w:szCs w:val="28"/>
          <w:shd w:val="clear" w:color="auto" w:fill="FFFFFF"/>
        </w:rPr>
        <w:t xml:space="preserve">lan </w:t>
      </w:r>
      <w:r w:rsidR="00E946D0">
        <w:rPr>
          <w:rFonts w:cstheme="minorHAnsi"/>
          <w:color w:val="333333"/>
          <w:sz w:val="28"/>
          <w:szCs w:val="28"/>
          <w:shd w:val="clear" w:color="auto" w:fill="FFFFFF"/>
        </w:rPr>
        <w:t>should clearly</w:t>
      </w:r>
      <w:r w:rsidR="00296089">
        <w:rPr>
          <w:rFonts w:cstheme="minorHAnsi"/>
          <w:color w:val="333333"/>
          <w:sz w:val="28"/>
          <w:szCs w:val="28"/>
          <w:shd w:val="clear" w:color="auto" w:fill="FFFFFF"/>
        </w:rPr>
        <w:t xml:space="preserve"> outline the expectations and agreement reached </w:t>
      </w:r>
      <w:r w:rsidR="004415BE">
        <w:rPr>
          <w:rFonts w:cstheme="minorHAnsi"/>
          <w:color w:val="333333"/>
          <w:sz w:val="28"/>
          <w:szCs w:val="28"/>
          <w:shd w:val="clear" w:color="auto" w:fill="FFFFFF"/>
        </w:rPr>
        <w:t xml:space="preserve">around </w:t>
      </w:r>
      <w:r w:rsidR="004415BE" w:rsidRPr="00CC493A">
        <w:rPr>
          <w:rFonts w:cstheme="minorHAnsi"/>
          <w:b/>
          <w:bCs/>
          <w:color w:val="333333"/>
          <w:sz w:val="28"/>
          <w:szCs w:val="28"/>
          <w:shd w:val="clear" w:color="auto" w:fill="FFFFFF"/>
        </w:rPr>
        <w:t>unannounced</w:t>
      </w:r>
      <w:r w:rsidR="00296089" w:rsidRPr="00CC493A">
        <w:rPr>
          <w:rFonts w:cstheme="minorHAnsi"/>
          <w:b/>
          <w:bCs/>
          <w:color w:val="333333"/>
          <w:sz w:val="28"/>
          <w:szCs w:val="28"/>
          <w:shd w:val="clear" w:color="auto" w:fill="FFFFFF"/>
        </w:rPr>
        <w:t xml:space="preserve"> visit</w:t>
      </w:r>
      <w:r w:rsidR="00296089">
        <w:rPr>
          <w:rFonts w:cstheme="minorHAnsi"/>
          <w:color w:val="333333"/>
          <w:sz w:val="28"/>
          <w:szCs w:val="28"/>
          <w:shd w:val="clear" w:color="auto" w:fill="FFFFFF"/>
        </w:rPr>
        <w:t xml:space="preserve">. </w:t>
      </w:r>
      <w:r w:rsidR="000B5B40">
        <w:rPr>
          <w:rFonts w:cstheme="minorHAnsi"/>
          <w:color w:val="333333"/>
          <w:sz w:val="28"/>
          <w:szCs w:val="28"/>
          <w:shd w:val="clear" w:color="auto" w:fill="FFFFFF"/>
        </w:rPr>
        <w:t xml:space="preserve"> </w:t>
      </w:r>
    </w:p>
    <w:p w14:paraId="6CDAE008" w14:textId="3F248A44" w:rsidR="00BC5B18" w:rsidRDefault="00BC5B18" w:rsidP="00B87DCF">
      <w:pPr>
        <w:ind w:left="720"/>
        <w:jc w:val="both"/>
        <w:rPr>
          <w:rFonts w:cstheme="minorHAnsi"/>
          <w:color w:val="333333"/>
          <w:sz w:val="28"/>
          <w:szCs w:val="28"/>
          <w:shd w:val="clear" w:color="auto" w:fill="FFFFFF"/>
        </w:rPr>
      </w:pPr>
      <w:r>
        <w:rPr>
          <w:rFonts w:cstheme="minorHAnsi"/>
          <w:color w:val="333333"/>
          <w:sz w:val="28"/>
          <w:szCs w:val="28"/>
          <w:shd w:val="clear" w:color="auto" w:fill="FFFFFF"/>
        </w:rPr>
        <w:t xml:space="preserve">Who should be part of the placement </w:t>
      </w:r>
      <w:r w:rsidR="00BD3DBE">
        <w:rPr>
          <w:rFonts w:cstheme="minorHAnsi"/>
          <w:color w:val="333333"/>
          <w:sz w:val="28"/>
          <w:szCs w:val="28"/>
          <w:shd w:val="clear" w:color="auto" w:fill="FFFFFF"/>
        </w:rPr>
        <w:t>planning</w:t>
      </w:r>
      <w:r>
        <w:rPr>
          <w:rFonts w:cstheme="minorHAnsi"/>
          <w:color w:val="333333"/>
          <w:sz w:val="28"/>
          <w:szCs w:val="28"/>
          <w:shd w:val="clear" w:color="auto" w:fill="FFFFFF"/>
        </w:rPr>
        <w:t xml:space="preserve"> meeting</w:t>
      </w:r>
      <w:r w:rsidR="002231D0">
        <w:rPr>
          <w:rFonts w:cstheme="minorHAnsi"/>
          <w:color w:val="333333"/>
          <w:sz w:val="28"/>
          <w:szCs w:val="28"/>
          <w:shd w:val="clear" w:color="auto" w:fill="FFFFFF"/>
        </w:rPr>
        <w:t xml:space="preserve"> when a young</w:t>
      </w:r>
      <w:r w:rsidR="009C12FB">
        <w:rPr>
          <w:rFonts w:cstheme="minorHAnsi"/>
          <w:color w:val="333333"/>
          <w:sz w:val="28"/>
          <w:szCs w:val="28"/>
          <w:shd w:val="clear" w:color="auto" w:fill="FFFFFF"/>
        </w:rPr>
        <w:t xml:space="preserve"> </w:t>
      </w:r>
      <w:r w:rsidR="002231D0">
        <w:rPr>
          <w:rFonts w:cstheme="minorHAnsi"/>
          <w:color w:val="333333"/>
          <w:sz w:val="28"/>
          <w:szCs w:val="28"/>
          <w:shd w:val="clear" w:color="auto" w:fill="FFFFFF"/>
        </w:rPr>
        <w:t>person with complex health needs is placed in a residential setting</w:t>
      </w:r>
      <w:r w:rsidR="00BD3DBE">
        <w:rPr>
          <w:rFonts w:cstheme="minorHAnsi"/>
          <w:color w:val="333333"/>
          <w:sz w:val="28"/>
          <w:szCs w:val="28"/>
          <w:shd w:val="clear" w:color="auto" w:fill="FFFFFF"/>
        </w:rPr>
        <w:t>?</w:t>
      </w:r>
    </w:p>
    <w:p w14:paraId="62689CDD" w14:textId="3A6577BC" w:rsidR="00BC5B18" w:rsidRDefault="00BC5B18" w:rsidP="00BA16E8">
      <w:pPr>
        <w:pStyle w:val="ListParagraph"/>
        <w:numPr>
          <w:ilvl w:val="0"/>
          <w:numId w:val="2"/>
        </w:numPr>
        <w:jc w:val="both"/>
        <w:rPr>
          <w:rFonts w:cstheme="minorHAnsi"/>
          <w:color w:val="333333"/>
          <w:sz w:val="28"/>
          <w:szCs w:val="28"/>
          <w:shd w:val="clear" w:color="auto" w:fill="FFFFFF"/>
        </w:rPr>
      </w:pPr>
      <w:r>
        <w:rPr>
          <w:rFonts w:cstheme="minorHAnsi"/>
          <w:color w:val="333333"/>
          <w:sz w:val="28"/>
          <w:szCs w:val="28"/>
          <w:shd w:val="clear" w:color="auto" w:fill="FFFFFF"/>
        </w:rPr>
        <w:t>Social Worker as the lead professional</w:t>
      </w:r>
      <w:r w:rsidR="00BB0BA8">
        <w:rPr>
          <w:rFonts w:cstheme="minorHAnsi"/>
          <w:color w:val="333333"/>
          <w:sz w:val="28"/>
          <w:szCs w:val="28"/>
          <w:shd w:val="clear" w:color="auto" w:fill="FFFFFF"/>
        </w:rPr>
        <w:t xml:space="preserve"> and /or </w:t>
      </w:r>
      <w:r w:rsidR="00BB0BA8" w:rsidRPr="00BB0BA8">
        <w:rPr>
          <w:rFonts w:cstheme="minorHAnsi"/>
          <w:color w:val="333333"/>
          <w:sz w:val="28"/>
          <w:szCs w:val="28"/>
          <w:shd w:val="clear" w:color="auto" w:fill="FFFFFF"/>
        </w:rPr>
        <w:t>other professional associated with the child e.g. Personal Adviser</w:t>
      </w:r>
      <w:r w:rsidR="00BB0BA8">
        <w:rPr>
          <w:rFonts w:cstheme="minorHAnsi"/>
          <w:color w:val="333333"/>
          <w:sz w:val="28"/>
          <w:szCs w:val="28"/>
          <w:shd w:val="clear" w:color="auto" w:fill="FFFFFF"/>
        </w:rPr>
        <w:t xml:space="preserve">, Team Manager </w:t>
      </w:r>
      <w:r w:rsidR="00BB0BA8" w:rsidRPr="00BB0BA8">
        <w:rPr>
          <w:rFonts w:cstheme="minorHAnsi"/>
          <w:color w:val="333333"/>
          <w:sz w:val="28"/>
          <w:szCs w:val="28"/>
          <w:shd w:val="clear" w:color="auto" w:fill="FFFFFF"/>
        </w:rPr>
        <w:t xml:space="preserve">or </w:t>
      </w:r>
      <w:r w:rsidR="00416191" w:rsidRPr="00BB0BA8">
        <w:rPr>
          <w:rFonts w:cstheme="minorHAnsi"/>
          <w:color w:val="333333"/>
          <w:sz w:val="28"/>
          <w:szCs w:val="28"/>
          <w:shd w:val="clear" w:color="auto" w:fill="FFFFFF"/>
        </w:rPr>
        <w:t>advocate.</w:t>
      </w:r>
    </w:p>
    <w:p w14:paraId="233B8825" w14:textId="55B2C1AD" w:rsidR="00BC5B18" w:rsidRDefault="00BC5B18" w:rsidP="00BA16E8">
      <w:pPr>
        <w:pStyle w:val="ListParagraph"/>
        <w:numPr>
          <w:ilvl w:val="0"/>
          <w:numId w:val="2"/>
        </w:numPr>
        <w:jc w:val="both"/>
        <w:rPr>
          <w:rFonts w:cstheme="minorHAnsi"/>
          <w:color w:val="333333"/>
          <w:sz w:val="28"/>
          <w:szCs w:val="28"/>
          <w:shd w:val="clear" w:color="auto" w:fill="FFFFFF"/>
        </w:rPr>
      </w:pPr>
      <w:r>
        <w:rPr>
          <w:rFonts w:cstheme="minorHAnsi"/>
          <w:color w:val="333333"/>
          <w:sz w:val="28"/>
          <w:szCs w:val="28"/>
          <w:shd w:val="clear" w:color="auto" w:fill="FFFFFF"/>
        </w:rPr>
        <w:t>Parents.</w:t>
      </w:r>
    </w:p>
    <w:p w14:paraId="06804B8F" w14:textId="79012903" w:rsidR="002231D0" w:rsidRPr="00BB0BA8" w:rsidRDefault="002231D0" w:rsidP="00BA16E8">
      <w:pPr>
        <w:pStyle w:val="ListParagraph"/>
        <w:numPr>
          <w:ilvl w:val="0"/>
          <w:numId w:val="2"/>
        </w:numPr>
        <w:jc w:val="both"/>
        <w:rPr>
          <w:rFonts w:cstheme="minorHAnsi"/>
          <w:color w:val="333333"/>
          <w:sz w:val="28"/>
          <w:szCs w:val="28"/>
          <w:shd w:val="clear" w:color="auto" w:fill="FFFFFF"/>
        </w:rPr>
      </w:pPr>
      <w:r>
        <w:rPr>
          <w:rFonts w:cstheme="minorHAnsi"/>
          <w:color w:val="333333"/>
          <w:sz w:val="28"/>
          <w:szCs w:val="28"/>
          <w:shd w:val="clear" w:color="auto" w:fill="FFFFFF"/>
        </w:rPr>
        <w:t>Representative of the residential placement</w:t>
      </w:r>
      <w:r w:rsidR="00BB0BA8">
        <w:rPr>
          <w:rFonts w:cstheme="minorHAnsi"/>
          <w:color w:val="333333"/>
          <w:sz w:val="28"/>
          <w:szCs w:val="28"/>
          <w:shd w:val="clear" w:color="auto" w:fill="FFFFFF"/>
        </w:rPr>
        <w:t>, y</w:t>
      </w:r>
      <w:r w:rsidRPr="00BB0BA8">
        <w:rPr>
          <w:rFonts w:cstheme="minorHAnsi"/>
          <w:color w:val="333333"/>
          <w:sz w:val="28"/>
          <w:szCs w:val="28"/>
          <w:shd w:val="clear" w:color="auto" w:fill="FFFFFF"/>
        </w:rPr>
        <w:t>oung person’s key worker</w:t>
      </w:r>
      <w:r w:rsidR="00BB0BA8">
        <w:rPr>
          <w:rFonts w:cstheme="minorHAnsi"/>
          <w:color w:val="333333"/>
          <w:sz w:val="28"/>
          <w:szCs w:val="28"/>
          <w:shd w:val="clear" w:color="auto" w:fill="FFFFFF"/>
        </w:rPr>
        <w:t>, link worker and where appropriate the home manager.</w:t>
      </w:r>
      <w:r w:rsidRPr="00BB0BA8">
        <w:rPr>
          <w:rFonts w:cstheme="minorHAnsi"/>
          <w:color w:val="333333"/>
          <w:sz w:val="28"/>
          <w:szCs w:val="28"/>
          <w:shd w:val="clear" w:color="auto" w:fill="FFFFFF"/>
        </w:rPr>
        <w:t xml:space="preserve"> </w:t>
      </w:r>
    </w:p>
    <w:p w14:paraId="54CC61D2" w14:textId="40B52FB4" w:rsidR="002231D0" w:rsidRDefault="002231D0" w:rsidP="00BA16E8">
      <w:pPr>
        <w:pStyle w:val="ListParagraph"/>
        <w:numPr>
          <w:ilvl w:val="0"/>
          <w:numId w:val="2"/>
        </w:numPr>
        <w:jc w:val="both"/>
        <w:rPr>
          <w:rFonts w:cstheme="minorHAnsi"/>
          <w:color w:val="333333"/>
          <w:sz w:val="28"/>
          <w:szCs w:val="28"/>
          <w:shd w:val="clear" w:color="auto" w:fill="FFFFFF"/>
        </w:rPr>
      </w:pPr>
      <w:r>
        <w:rPr>
          <w:rFonts w:cstheme="minorHAnsi"/>
          <w:color w:val="333333"/>
          <w:sz w:val="28"/>
          <w:szCs w:val="28"/>
          <w:shd w:val="clear" w:color="auto" w:fill="FFFFFF"/>
        </w:rPr>
        <w:t>Young person’s advocate.</w:t>
      </w:r>
    </w:p>
    <w:p w14:paraId="05F68A0C" w14:textId="5C0E1491" w:rsidR="002231D0" w:rsidRDefault="002231D0" w:rsidP="00BA16E8">
      <w:pPr>
        <w:pStyle w:val="ListParagraph"/>
        <w:numPr>
          <w:ilvl w:val="0"/>
          <w:numId w:val="2"/>
        </w:numPr>
        <w:jc w:val="both"/>
        <w:rPr>
          <w:rFonts w:cstheme="minorHAnsi"/>
          <w:color w:val="333333"/>
          <w:sz w:val="28"/>
          <w:szCs w:val="28"/>
          <w:shd w:val="clear" w:color="auto" w:fill="FFFFFF"/>
        </w:rPr>
      </w:pPr>
      <w:r>
        <w:rPr>
          <w:rFonts w:cstheme="minorHAnsi"/>
          <w:color w:val="333333"/>
          <w:sz w:val="28"/>
          <w:szCs w:val="28"/>
          <w:shd w:val="clear" w:color="auto" w:fill="FFFFFF"/>
        </w:rPr>
        <w:t>Young person.</w:t>
      </w:r>
    </w:p>
    <w:p w14:paraId="3279BA9B" w14:textId="7C346DB0" w:rsidR="002231D0" w:rsidRDefault="00070D23" w:rsidP="00BA16E8">
      <w:pPr>
        <w:pStyle w:val="ListParagraph"/>
        <w:numPr>
          <w:ilvl w:val="0"/>
          <w:numId w:val="2"/>
        </w:numPr>
        <w:jc w:val="both"/>
        <w:rPr>
          <w:rFonts w:cstheme="minorHAnsi"/>
          <w:color w:val="333333"/>
          <w:sz w:val="28"/>
          <w:szCs w:val="28"/>
          <w:shd w:val="clear" w:color="auto" w:fill="FFFFFF"/>
        </w:rPr>
      </w:pPr>
      <w:r>
        <w:rPr>
          <w:rFonts w:cstheme="minorHAnsi"/>
          <w:color w:val="333333"/>
          <w:sz w:val="28"/>
          <w:szCs w:val="28"/>
          <w:shd w:val="clear" w:color="auto" w:fill="FFFFFF"/>
        </w:rPr>
        <w:t>Special Educational Need</w:t>
      </w:r>
      <w:r w:rsidR="00715A45">
        <w:rPr>
          <w:rFonts w:cstheme="minorHAnsi"/>
          <w:color w:val="333333"/>
          <w:sz w:val="28"/>
          <w:szCs w:val="28"/>
          <w:shd w:val="clear" w:color="auto" w:fill="FFFFFF"/>
        </w:rPr>
        <w:t>s and Disabilities (</w:t>
      </w:r>
      <w:r w:rsidR="002231D0">
        <w:rPr>
          <w:rFonts w:cstheme="minorHAnsi"/>
          <w:color w:val="333333"/>
          <w:sz w:val="28"/>
          <w:szCs w:val="28"/>
          <w:shd w:val="clear" w:color="auto" w:fill="FFFFFF"/>
        </w:rPr>
        <w:t>SEND</w:t>
      </w:r>
      <w:r w:rsidR="00715A45">
        <w:rPr>
          <w:rFonts w:cstheme="minorHAnsi"/>
          <w:color w:val="333333"/>
          <w:sz w:val="28"/>
          <w:szCs w:val="28"/>
          <w:shd w:val="clear" w:color="auto" w:fill="FFFFFF"/>
        </w:rPr>
        <w:t>) practitioner</w:t>
      </w:r>
      <w:r w:rsidR="002231D0">
        <w:rPr>
          <w:rFonts w:cstheme="minorHAnsi"/>
          <w:color w:val="333333"/>
          <w:sz w:val="28"/>
          <w:szCs w:val="28"/>
          <w:shd w:val="clear" w:color="auto" w:fill="FFFFFF"/>
        </w:rPr>
        <w:t xml:space="preserve"> (if appropriate)</w:t>
      </w:r>
    </w:p>
    <w:p w14:paraId="4EACE521" w14:textId="7EA8986C" w:rsidR="002231D0" w:rsidRDefault="002231D0" w:rsidP="00BA16E8">
      <w:pPr>
        <w:pStyle w:val="ListParagraph"/>
        <w:numPr>
          <w:ilvl w:val="0"/>
          <w:numId w:val="2"/>
        </w:numPr>
        <w:jc w:val="both"/>
        <w:rPr>
          <w:rFonts w:cstheme="minorHAnsi"/>
          <w:color w:val="333333"/>
          <w:sz w:val="28"/>
          <w:szCs w:val="28"/>
          <w:shd w:val="clear" w:color="auto" w:fill="FFFFFF"/>
        </w:rPr>
      </w:pPr>
      <w:r>
        <w:rPr>
          <w:rFonts w:cstheme="minorHAnsi"/>
          <w:color w:val="333333"/>
          <w:sz w:val="28"/>
          <w:szCs w:val="28"/>
          <w:shd w:val="clear" w:color="auto" w:fill="FFFFFF"/>
        </w:rPr>
        <w:t>I</w:t>
      </w:r>
      <w:r w:rsidR="00070D23">
        <w:rPr>
          <w:rFonts w:cstheme="minorHAnsi"/>
          <w:color w:val="333333"/>
          <w:sz w:val="28"/>
          <w:szCs w:val="28"/>
          <w:shd w:val="clear" w:color="auto" w:fill="FFFFFF"/>
        </w:rPr>
        <w:t>ndependent Reviewing Officer (I</w:t>
      </w:r>
      <w:r>
        <w:rPr>
          <w:rFonts w:cstheme="minorHAnsi"/>
          <w:color w:val="333333"/>
          <w:sz w:val="28"/>
          <w:szCs w:val="28"/>
          <w:shd w:val="clear" w:color="auto" w:fill="FFFFFF"/>
        </w:rPr>
        <w:t>RO</w:t>
      </w:r>
      <w:r w:rsidR="00070D23">
        <w:rPr>
          <w:rFonts w:cstheme="minorHAnsi"/>
          <w:color w:val="333333"/>
          <w:sz w:val="28"/>
          <w:szCs w:val="28"/>
          <w:shd w:val="clear" w:color="auto" w:fill="FFFFFF"/>
        </w:rPr>
        <w:t>)</w:t>
      </w:r>
      <w:r>
        <w:rPr>
          <w:rFonts w:cstheme="minorHAnsi"/>
          <w:color w:val="333333"/>
          <w:sz w:val="28"/>
          <w:szCs w:val="28"/>
          <w:shd w:val="clear" w:color="auto" w:fill="FFFFFF"/>
        </w:rPr>
        <w:t xml:space="preserve"> (if possible</w:t>
      </w:r>
      <w:r w:rsidR="00BB0BA8">
        <w:rPr>
          <w:rFonts w:cstheme="minorHAnsi"/>
          <w:color w:val="333333"/>
          <w:sz w:val="28"/>
          <w:szCs w:val="28"/>
          <w:shd w:val="clear" w:color="auto" w:fill="FFFFFF"/>
        </w:rPr>
        <w:t xml:space="preserve"> and appropriate</w:t>
      </w:r>
      <w:r>
        <w:rPr>
          <w:rFonts w:cstheme="minorHAnsi"/>
          <w:color w:val="333333"/>
          <w:sz w:val="28"/>
          <w:szCs w:val="28"/>
          <w:shd w:val="clear" w:color="auto" w:fill="FFFFFF"/>
        </w:rPr>
        <w:t>).</w:t>
      </w:r>
    </w:p>
    <w:p w14:paraId="462831A0" w14:textId="029EE99B" w:rsidR="002231D0" w:rsidRDefault="005B66BB" w:rsidP="00BA16E8">
      <w:pPr>
        <w:pStyle w:val="ListParagraph"/>
        <w:numPr>
          <w:ilvl w:val="0"/>
          <w:numId w:val="2"/>
        </w:numPr>
        <w:jc w:val="both"/>
        <w:rPr>
          <w:rFonts w:cstheme="minorHAnsi"/>
          <w:color w:val="333333"/>
          <w:sz w:val="28"/>
          <w:szCs w:val="28"/>
          <w:shd w:val="clear" w:color="auto" w:fill="FFFFFF"/>
        </w:rPr>
      </w:pPr>
      <w:r>
        <w:rPr>
          <w:rFonts w:cstheme="minorHAnsi"/>
          <w:color w:val="333333"/>
          <w:sz w:val="28"/>
          <w:szCs w:val="28"/>
          <w:shd w:val="clear" w:color="auto" w:fill="FFFFFF"/>
        </w:rPr>
        <w:t>Representative from Health (if appropriate)</w:t>
      </w:r>
    </w:p>
    <w:p w14:paraId="151D1C8D" w14:textId="698ECBB2" w:rsidR="00AB03FC" w:rsidRPr="00BC5B18" w:rsidRDefault="00AB03FC" w:rsidP="0186374D">
      <w:pPr>
        <w:pStyle w:val="ListParagraph"/>
        <w:numPr>
          <w:ilvl w:val="0"/>
          <w:numId w:val="2"/>
        </w:numPr>
        <w:jc w:val="both"/>
        <w:rPr>
          <w:color w:val="333333"/>
          <w:sz w:val="28"/>
          <w:szCs w:val="28"/>
          <w:shd w:val="clear" w:color="auto" w:fill="FFFFFF"/>
        </w:rPr>
      </w:pPr>
      <w:r w:rsidRPr="0186374D">
        <w:rPr>
          <w:color w:val="333333"/>
          <w:sz w:val="28"/>
          <w:szCs w:val="28"/>
          <w:shd w:val="clear" w:color="auto" w:fill="FFFFFF"/>
        </w:rPr>
        <w:t>Representative from Commissioning if appropriate.</w:t>
      </w:r>
    </w:p>
    <w:p w14:paraId="39317954" w14:textId="2C9C9A53" w:rsidR="0186374D" w:rsidRDefault="0186374D" w:rsidP="0186374D">
      <w:pPr>
        <w:pStyle w:val="ListParagraph"/>
        <w:ind w:left="1440"/>
        <w:jc w:val="both"/>
        <w:rPr>
          <w:color w:val="333333"/>
          <w:sz w:val="28"/>
          <w:szCs w:val="28"/>
        </w:rPr>
      </w:pPr>
    </w:p>
    <w:p w14:paraId="343B4B0C" w14:textId="77777777" w:rsidR="00477F8C" w:rsidRDefault="00477F8C" w:rsidP="0186374D">
      <w:pPr>
        <w:pStyle w:val="ListParagraph"/>
        <w:ind w:left="1440"/>
        <w:jc w:val="both"/>
        <w:rPr>
          <w:color w:val="333333"/>
          <w:sz w:val="28"/>
          <w:szCs w:val="28"/>
        </w:rPr>
      </w:pPr>
    </w:p>
    <w:p w14:paraId="5A4543B5" w14:textId="77777777" w:rsidR="00477F8C" w:rsidRDefault="00477F8C" w:rsidP="0186374D">
      <w:pPr>
        <w:pStyle w:val="ListParagraph"/>
        <w:ind w:left="1440"/>
        <w:jc w:val="both"/>
        <w:rPr>
          <w:color w:val="333333"/>
          <w:sz w:val="28"/>
          <w:szCs w:val="28"/>
        </w:rPr>
      </w:pPr>
    </w:p>
    <w:p w14:paraId="47092ACB" w14:textId="56F7A94C" w:rsidR="0093346D" w:rsidRDefault="00770EA5" w:rsidP="0420234D">
      <w:pPr>
        <w:rPr>
          <w:color w:val="ED7D31" w:themeColor="accent2"/>
          <w:sz w:val="40"/>
          <w:szCs w:val="40"/>
          <w:shd w:val="clear" w:color="auto" w:fill="FFFFFF"/>
        </w:rPr>
      </w:pPr>
      <w:r>
        <w:rPr>
          <w:b/>
          <w:bCs/>
          <w:noProof/>
          <w:color w:val="ECA132"/>
          <w:sz w:val="28"/>
          <w:szCs w:val="28"/>
        </w:rPr>
        <w:lastRenderedPageBreak/>
        <w:drawing>
          <wp:inline distT="0" distB="0" distL="0" distR="0" wp14:anchorId="5084FEC2" wp14:editId="192E285A">
            <wp:extent cx="527050" cy="527050"/>
            <wp:effectExtent l="0" t="0" r="6350" b="6350"/>
            <wp:docPr id="993303543" name="Graphic 99330354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33331" name="Graphic 1446133331" descr="Clipboard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7050" cy="527050"/>
                    </a:xfrm>
                    <a:prstGeom prst="rect">
                      <a:avLst/>
                    </a:prstGeom>
                  </pic:spPr>
                </pic:pic>
              </a:graphicData>
            </a:graphic>
          </wp:inline>
        </w:drawing>
      </w:r>
      <w:r w:rsidR="0093346D" w:rsidRPr="306AC2FB">
        <w:rPr>
          <w:color w:val="ED7D31" w:themeColor="accent2"/>
          <w:sz w:val="40"/>
          <w:szCs w:val="40"/>
          <w:shd w:val="clear" w:color="auto" w:fill="FFFFFF"/>
        </w:rPr>
        <w:t xml:space="preserve">Frequency of </w:t>
      </w:r>
      <w:r w:rsidR="1F497522" w:rsidRPr="306AC2FB">
        <w:rPr>
          <w:color w:val="ED7D31" w:themeColor="accent2"/>
          <w:sz w:val="40"/>
          <w:szCs w:val="40"/>
          <w:shd w:val="clear" w:color="auto" w:fill="FFFFFF"/>
        </w:rPr>
        <w:t xml:space="preserve">Looked After </w:t>
      </w:r>
      <w:r w:rsidR="4FB9F292" w:rsidRPr="306AC2FB">
        <w:rPr>
          <w:color w:val="ED7D31" w:themeColor="accent2"/>
          <w:sz w:val="40"/>
          <w:szCs w:val="40"/>
          <w:shd w:val="clear" w:color="auto" w:fill="FFFFFF"/>
        </w:rPr>
        <w:t>V</w:t>
      </w:r>
      <w:r w:rsidR="0093346D" w:rsidRPr="306AC2FB">
        <w:rPr>
          <w:color w:val="ED7D31" w:themeColor="accent2"/>
          <w:sz w:val="40"/>
          <w:szCs w:val="40"/>
          <w:shd w:val="clear" w:color="auto" w:fill="FFFFFF"/>
        </w:rPr>
        <w:t>isits</w:t>
      </w:r>
      <w:r w:rsidR="00477F8C">
        <w:rPr>
          <w:color w:val="ED7D31" w:themeColor="accent2"/>
          <w:sz w:val="40"/>
          <w:szCs w:val="40"/>
          <w:shd w:val="clear" w:color="auto" w:fill="FFFFFF"/>
        </w:rPr>
        <w:t xml:space="preserve"> </w:t>
      </w:r>
    </w:p>
    <w:p w14:paraId="43FC1E65" w14:textId="32D0AA87" w:rsidR="00477F8C" w:rsidRPr="00477F8C" w:rsidRDefault="00477F8C" w:rsidP="0420234D">
      <w:pPr>
        <w:rPr>
          <w:b/>
          <w:bCs/>
          <w:color w:val="ED7D31" w:themeColor="accent2"/>
          <w:sz w:val="24"/>
          <w:szCs w:val="24"/>
          <w:shd w:val="clear" w:color="auto" w:fill="FFFFFF"/>
        </w:rPr>
      </w:pPr>
      <w:r>
        <w:rPr>
          <w:color w:val="ED7D31" w:themeColor="accent2"/>
          <w:sz w:val="24"/>
          <w:szCs w:val="24"/>
          <w:shd w:val="clear" w:color="auto" w:fill="FFFFFF"/>
        </w:rPr>
        <w:t xml:space="preserve">(See </w:t>
      </w:r>
      <w:hyperlink r:id="rId12" w:history="1">
        <w:r w:rsidRPr="00477F8C">
          <w:rPr>
            <w:rStyle w:val="Hyperlink"/>
            <w:sz w:val="24"/>
            <w:szCs w:val="24"/>
            <w:shd w:val="clear" w:color="auto" w:fill="FFFFFF"/>
          </w:rPr>
          <w:t>Social Work visits to Looked after Children Policy</w:t>
        </w:r>
      </w:hyperlink>
      <w:r>
        <w:rPr>
          <w:color w:val="ED7D31" w:themeColor="accent2"/>
          <w:sz w:val="24"/>
          <w:szCs w:val="24"/>
          <w:shd w:val="clear" w:color="auto" w:fill="FFFFFF"/>
        </w:rPr>
        <w:t>)</w:t>
      </w:r>
    </w:p>
    <w:p w14:paraId="08BAC349" w14:textId="7D9F94B9" w:rsidR="0093346D" w:rsidRPr="003C5A65" w:rsidRDefault="0093346D" w:rsidP="00B87DCF">
      <w:pPr>
        <w:ind w:left="360"/>
        <w:jc w:val="both"/>
        <w:rPr>
          <w:color w:val="333333"/>
          <w:sz w:val="28"/>
          <w:szCs w:val="28"/>
        </w:rPr>
      </w:pPr>
      <w:r w:rsidRPr="003C5A65">
        <w:rPr>
          <w:sz w:val="28"/>
          <w:szCs w:val="28"/>
          <w:shd w:val="clear" w:color="auto" w:fill="FFFFFF"/>
        </w:rPr>
        <w:t xml:space="preserve">It is good practice that when a Looked After young person with complex health needs is placed, they should ideally be accompanied by the </w:t>
      </w:r>
      <w:r w:rsidR="42AF8091" w:rsidRPr="003C5A65">
        <w:rPr>
          <w:sz w:val="28"/>
          <w:szCs w:val="28"/>
          <w:shd w:val="clear" w:color="auto" w:fill="FFFFFF"/>
        </w:rPr>
        <w:t>S</w:t>
      </w:r>
      <w:r w:rsidRPr="003C5A65">
        <w:rPr>
          <w:sz w:val="28"/>
          <w:szCs w:val="28"/>
          <w:shd w:val="clear" w:color="auto" w:fill="FFFFFF"/>
        </w:rPr>
        <w:t xml:space="preserve">ocial </w:t>
      </w:r>
      <w:r w:rsidR="47A72EC0" w:rsidRPr="003C5A65">
        <w:rPr>
          <w:sz w:val="28"/>
          <w:szCs w:val="28"/>
          <w:shd w:val="clear" w:color="auto" w:fill="FFFFFF"/>
        </w:rPr>
        <w:t>W</w:t>
      </w:r>
      <w:r w:rsidRPr="003C5A65">
        <w:rPr>
          <w:sz w:val="28"/>
          <w:szCs w:val="28"/>
          <w:shd w:val="clear" w:color="auto" w:fill="FFFFFF"/>
        </w:rPr>
        <w:t xml:space="preserve">orker to the placement. Following this the young person's social worker must visit the </w:t>
      </w:r>
      <w:r w:rsidR="002F67A1" w:rsidRPr="003C5A65">
        <w:rPr>
          <w:sz w:val="28"/>
          <w:szCs w:val="28"/>
          <w:shd w:val="clear" w:color="auto" w:fill="FFFFFF"/>
        </w:rPr>
        <w:t>young person</w:t>
      </w:r>
      <w:r w:rsidRPr="003C5A65">
        <w:rPr>
          <w:sz w:val="28"/>
          <w:szCs w:val="28"/>
          <w:shd w:val="clear" w:color="auto" w:fill="FFFFFF"/>
        </w:rPr>
        <w:t xml:space="preserve"> in the placement at the following intervals</w:t>
      </w:r>
      <w:r w:rsidR="43001341" w:rsidRPr="003C5A65">
        <w:rPr>
          <w:sz w:val="28"/>
          <w:szCs w:val="28"/>
          <w:shd w:val="clear" w:color="auto" w:fill="FFFFFF"/>
        </w:rPr>
        <w:t>:</w:t>
      </w:r>
    </w:p>
    <w:p w14:paraId="59748470" w14:textId="08CECE92" w:rsidR="0093346D" w:rsidRPr="0093346D" w:rsidRDefault="0093346D" w:rsidP="0420234D">
      <w:pPr>
        <w:pStyle w:val="ListParagraph"/>
        <w:jc w:val="both"/>
        <w:rPr>
          <w:color w:val="333333"/>
          <w:sz w:val="28"/>
          <w:szCs w:val="28"/>
          <w:shd w:val="clear" w:color="auto" w:fill="FFFFFF"/>
        </w:rPr>
      </w:pPr>
    </w:p>
    <w:p w14:paraId="6D345BB8" w14:textId="6BA71FAF" w:rsidR="0093346D" w:rsidRPr="0093346D" w:rsidRDefault="0093346D" w:rsidP="00B87DCF">
      <w:pPr>
        <w:pStyle w:val="ListParagraph"/>
        <w:numPr>
          <w:ilvl w:val="0"/>
          <w:numId w:val="3"/>
        </w:numPr>
        <w:jc w:val="both"/>
        <w:rPr>
          <w:color w:val="333333"/>
          <w:sz w:val="28"/>
          <w:szCs w:val="28"/>
          <w:shd w:val="clear" w:color="auto" w:fill="FFFFFF"/>
        </w:rPr>
      </w:pPr>
      <w:r w:rsidRPr="0420234D">
        <w:rPr>
          <w:color w:val="333333"/>
          <w:sz w:val="28"/>
          <w:szCs w:val="28"/>
          <w:shd w:val="clear" w:color="auto" w:fill="FFFFFF"/>
        </w:rPr>
        <w:t xml:space="preserve">Social Worker to undertake the first CLA visit to the child/young person </w:t>
      </w:r>
      <w:r w:rsidRPr="0420234D">
        <w:rPr>
          <w:b/>
          <w:bCs/>
          <w:color w:val="333333"/>
          <w:sz w:val="28"/>
          <w:szCs w:val="28"/>
          <w:shd w:val="clear" w:color="auto" w:fill="FFFFFF"/>
        </w:rPr>
        <w:t>within a week</w:t>
      </w:r>
      <w:r w:rsidRPr="0420234D">
        <w:rPr>
          <w:color w:val="333333"/>
          <w:sz w:val="28"/>
          <w:szCs w:val="28"/>
          <w:shd w:val="clear" w:color="auto" w:fill="FFFFFF"/>
        </w:rPr>
        <w:t xml:space="preserve"> of the child/young person’s placement within a residential placement. </w:t>
      </w:r>
    </w:p>
    <w:p w14:paraId="0CAF9995" w14:textId="0B970EA1" w:rsidR="0093346D" w:rsidRPr="0093346D" w:rsidRDefault="0093346D" w:rsidP="00B87DCF">
      <w:pPr>
        <w:numPr>
          <w:ilvl w:val="0"/>
          <w:numId w:val="3"/>
        </w:numPr>
        <w:jc w:val="both"/>
        <w:rPr>
          <w:color w:val="333333"/>
          <w:sz w:val="28"/>
          <w:szCs w:val="28"/>
          <w:shd w:val="clear" w:color="auto" w:fill="FFFFFF"/>
        </w:rPr>
      </w:pPr>
      <w:r w:rsidRPr="0420234D">
        <w:rPr>
          <w:color w:val="333333"/>
          <w:sz w:val="28"/>
          <w:szCs w:val="28"/>
          <w:shd w:val="clear" w:color="auto" w:fill="FFFFFF"/>
        </w:rPr>
        <w:t xml:space="preserve">Subsequent visits to be completed at least </w:t>
      </w:r>
      <w:r w:rsidRPr="0420234D">
        <w:rPr>
          <w:b/>
          <w:bCs/>
          <w:color w:val="333333"/>
          <w:sz w:val="28"/>
          <w:szCs w:val="28"/>
          <w:shd w:val="clear" w:color="auto" w:fill="FFFFFF"/>
        </w:rPr>
        <w:t>every 6 weeks</w:t>
      </w:r>
      <w:r w:rsidR="002F67A1" w:rsidRPr="0420234D">
        <w:rPr>
          <w:b/>
          <w:bCs/>
          <w:color w:val="333333"/>
          <w:sz w:val="28"/>
          <w:szCs w:val="28"/>
          <w:shd w:val="clear" w:color="auto" w:fill="FFFFFF"/>
        </w:rPr>
        <w:t xml:space="preserve"> </w:t>
      </w:r>
      <w:r w:rsidR="002F67A1" w:rsidRPr="0420234D">
        <w:rPr>
          <w:color w:val="333333"/>
          <w:sz w:val="28"/>
          <w:szCs w:val="28"/>
          <w:shd w:val="clear" w:color="auto" w:fill="FFFFFF"/>
        </w:rPr>
        <w:t>during the first year of the placement.</w:t>
      </w:r>
    </w:p>
    <w:p w14:paraId="38F896F2" w14:textId="2613E2D9" w:rsidR="0093346D" w:rsidRDefault="0093346D" w:rsidP="67D83447">
      <w:pPr>
        <w:numPr>
          <w:ilvl w:val="0"/>
          <w:numId w:val="3"/>
        </w:numPr>
        <w:jc w:val="both"/>
        <w:rPr>
          <w:color w:val="333333"/>
          <w:sz w:val="28"/>
          <w:szCs w:val="28"/>
        </w:rPr>
      </w:pPr>
      <w:r w:rsidRPr="0420234D">
        <w:rPr>
          <w:color w:val="333333"/>
          <w:sz w:val="28"/>
          <w:szCs w:val="28"/>
          <w:shd w:val="clear" w:color="auto" w:fill="FFFFFF"/>
        </w:rPr>
        <w:t xml:space="preserve">For a young person in a long-term </w:t>
      </w:r>
      <w:r w:rsidR="001222BC" w:rsidRPr="0420234D">
        <w:rPr>
          <w:color w:val="333333"/>
          <w:sz w:val="28"/>
          <w:szCs w:val="28"/>
          <w:shd w:val="clear" w:color="auto" w:fill="FFFFFF"/>
        </w:rPr>
        <w:t xml:space="preserve">residential </w:t>
      </w:r>
      <w:r w:rsidRPr="0420234D">
        <w:rPr>
          <w:color w:val="333333"/>
          <w:sz w:val="28"/>
          <w:szCs w:val="28"/>
          <w:shd w:val="clear" w:color="auto" w:fill="FFFFFF"/>
        </w:rPr>
        <w:t>placement, social work</w:t>
      </w:r>
      <w:r w:rsidR="00CD26E9">
        <w:rPr>
          <w:color w:val="333333"/>
          <w:sz w:val="28"/>
          <w:szCs w:val="28"/>
          <w:shd w:val="clear" w:color="auto" w:fill="FFFFFF"/>
        </w:rPr>
        <w:t>er</w:t>
      </w:r>
      <w:r w:rsidRPr="0420234D">
        <w:rPr>
          <w:color w:val="333333"/>
          <w:sz w:val="28"/>
          <w:szCs w:val="28"/>
          <w:shd w:val="clear" w:color="auto" w:fill="FFFFFF"/>
        </w:rPr>
        <w:t xml:space="preserve"> visit</w:t>
      </w:r>
      <w:r w:rsidR="00CD26E9">
        <w:rPr>
          <w:color w:val="333333"/>
          <w:sz w:val="28"/>
          <w:szCs w:val="28"/>
          <w:shd w:val="clear" w:color="auto" w:fill="FFFFFF"/>
        </w:rPr>
        <w:t>s</w:t>
      </w:r>
      <w:r w:rsidRPr="0420234D">
        <w:rPr>
          <w:color w:val="333333"/>
          <w:sz w:val="28"/>
          <w:szCs w:val="28"/>
          <w:shd w:val="clear" w:color="auto" w:fill="FFFFFF"/>
        </w:rPr>
        <w:t xml:space="preserve"> can be reduced to </w:t>
      </w:r>
      <w:r w:rsidRPr="0420234D">
        <w:rPr>
          <w:b/>
          <w:bCs/>
          <w:color w:val="333333"/>
          <w:sz w:val="28"/>
          <w:szCs w:val="28"/>
          <w:shd w:val="clear" w:color="auto" w:fill="FFFFFF"/>
        </w:rPr>
        <w:t>every 12 weeks</w:t>
      </w:r>
      <w:r w:rsidRPr="0420234D">
        <w:rPr>
          <w:color w:val="333333"/>
          <w:sz w:val="28"/>
          <w:szCs w:val="28"/>
          <w:shd w:val="clear" w:color="auto" w:fill="FFFFFF"/>
        </w:rPr>
        <w:t xml:space="preserve"> only if the child/young person has been within the same placement for over a year and the decision has been agreed at the young person’s looked after review meeting. </w:t>
      </w:r>
    </w:p>
    <w:p w14:paraId="75544033" w14:textId="1A667C17" w:rsidR="000046C1" w:rsidRDefault="000046C1" w:rsidP="00BA16E8">
      <w:pPr>
        <w:ind w:left="360"/>
        <w:jc w:val="both"/>
        <w:rPr>
          <w:rFonts w:cstheme="minorHAnsi"/>
          <w:color w:val="333333"/>
          <w:sz w:val="28"/>
          <w:szCs w:val="28"/>
          <w:shd w:val="clear" w:color="auto" w:fill="FFFFFF"/>
        </w:rPr>
      </w:pPr>
      <w:r>
        <w:rPr>
          <w:rFonts w:cstheme="minorHAnsi"/>
          <w:color w:val="333333"/>
          <w:sz w:val="28"/>
          <w:szCs w:val="28"/>
          <w:shd w:val="clear" w:color="auto" w:fill="FFFFFF"/>
        </w:rPr>
        <w:t xml:space="preserve">This means </w:t>
      </w:r>
      <w:r w:rsidR="00CC4700">
        <w:rPr>
          <w:rFonts w:cstheme="minorHAnsi"/>
          <w:color w:val="333333"/>
          <w:sz w:val="28"/>
          <w:szCs w:val="28"/>
          <w:shd w:val="clear" w:color="auto" w:fill="FFFFFF"/>
        </w:rPr>
        <w:t xml:space="preserve">a young person who is in a long-term residential placement </w:t>
      </w:r>
      <w:r w:rsidR="00BD3DBE">
        <w:rPr>
          <w:rFonts w:cstheme="minorHAnsi"/>
          <w:color w:val="333333"/>
          <w:sz w:val="28"/>
          <w:szCs w:val="28"/>
          <w:shd w:val="clear" w:color="auto" w:fill="FFFFFF"/>
        </w:rPr>
        <w:t>will be</w:t>
      </w:r>
      <w:r w:rsidR="00CC4700">
        <w:rPr>
          <w:rFonts w:cstheme="minorHAnsi"/>
          <w:color w:val="333333"/>
          <w:sz w:val="28"/>
          <w:szCs w:val="28"/>
          <w:shd w:val="clear" w:color="auto" w:fill="FFFFFF"/>
        </w:rPr>
        <w:t xml:space="preserve"> visited at least 4 times a year</w:t>
      </w:r>
      <w:r w:rsidR="00383D1C">
        <w:rPr>
          <w:rFonts w:cstheme="minorHAnsi"/>
          <w:color w:val="333333"/>
          <w:sz w:val="28"/>
          <w:szCs w:val="28"/>
          <w:shd w:val="clear" w:color="auto" w:fill="FFFFFF"/>
        </w:rPr>
        <w:t>,</w:t>
      </w:r>
      <w:r w:rsidR="00CC4700">
        <w:rPr>
          <w:rFonts w:cstheme="minorHAnsi"/>
          <w:color w:val="333333"/>
          <w:sz w:val="28"/>
          <w:szCs w:val="28"/>
          <w:shd w:val="clear" w:color="auto" w:fill="FFFFFF"/>
        </w:rPr>
        <w:t xml:space="preserve"> and </w:t>
      </w:r>
      <w:r w:rsidR="00BD3DBE">
        <w:rPr>
          <w:rFonts w:cstheme="minorHAnsi"/>
          <w:color w:val="333333"/>
          <w:sz w:val="28"/>
          <w:szCs w:val="28"/>
          <w:shd w:val="clear" w:color="auto" w:fill="FFFFFF"/>
        </w:rPr>
        <w:t>1 of these visits s</w:t>
      </w:r>
      <w:r w:rsidR="00CC4700">
        <w:rPr>
          <w:rFonts w:cstheme="minorHAnsi"/>
          <w:color w:val="333333"/>
          <w:sz w:val="28"/>
          <w:szCs w:val="28"/>
          <w:shd w:val="clear" w:color="auto" w:fill="FFFFFF"/>
        </w:rPr>
        <w:t xml:space="preserve">hould </w:t>
      </w:r>
      <w:r w:rsidR="00BD3DBE">
        <w:rPr>
          <w:rFonts w:cstheme="minorHAnsi"/>
          <w:color w:val="333333"/>
          <w:sz w:val="28"/>
          <w:szCs w:val="28"/>
          <w:shd w:val="clear" w:color="auto" w:fill="FFFFFF"/>
        </w:rPr>
        <w:t>be an</w:t>
      </w:r>
      <w:r w:rsidR="00CC4700">
        <w:rPr>
          <w:rFonts w:cstheme="minorHAnsi"/>
          <w:color w:val="333333"/>
          <w:sz w:val="28"/>
          <w:szCs w:val="28"/>
          <w:shd w:val="clear" w:color="auto" w:fill="FFFFFF"/>
        </w:rPr>
        <w:t xml:space="preserve"> unannounced </w:t>
      </w:r>
      <w:r w:rsidR="00E438C4">
        <w:rPr>
          <w:rFonts w:cstheme="minorHAnsi"/>
          <w:color w:val="333333"/>
          <w:sz w:val="28"/>
          <w:szCs w:val="28"/>
          <w:shd w:val="clear" w:color="auto" w:fill="FFFFFF"/>
        </w:rPr>
        <w:t xml:space="preserve">visit to the residential </w:t>
      </w:r>
      <w:r w:rsidR="00CC4700">
        <w:rPr>
          <w:rFonts w:cstheme="minorHAnsi"/>
          <w:color w:val="333333"/>
          <w:sz w:val="28"/>
          <w:szCs w:val="28"/>
          <w:shd w:val="clear" w:color="auto" w:fill="FFFFFF"/>
        </w:rPr>
        <w:t xml:space="preserve">placement. </w:t>
      </w:r>
    </w:p>
    <w:p w14:paraId="65461910" w14:textId="6FCDAAE0" w:rsidR="00954EE1" w:rsidRDefault="000046C1" w:rsidP="00C55401">
      <w:pPr>
        <w:ind w:left="360"/>
        <w:jc w:val="both"/>
        <w:rPr>
          <w:rFonts w:cstheme="minorHAnsi"/>
          <w:color w:val="333333"/>
          <w:sz w:val="28"/>
          <w:szCs w:val="28"/>
          <w:shd w:val="clear" w:color="auto" w:fill="FFFFFF"/>
        </w:rPr>
      </w:pPr>
      <w:r>
        <w:rPr>
          <w:rFonts w:cstheme="minorHAnsi"/>
          <w:color w:val="333333"/>
          <w:sz w:val="28"/>
          <w:szCs w:val="28"/>
          <w:shd w:val="clear" w:color="auto" w:fill="FFFFFF"/>
        </w:rPr>
        <w:t>These</w:t>
      </w:r>
      <w:r w:rsidRPr="000046C1">
        <w:rPr>
          <w:rFonts w:cstheme="minorHAnsi"/>
          <w:color w:val="333333"/>
          <w:sz w:val="28"/>
          <w:szCs w:val="28"/>
          <w:shd w:val="clear" w:color="auto" w:fill="FFFFFF"/>
        </w:rPr>
        <w:t xml:space="preserve"> are minimum requirements and the </w:t>
      </w:r>
      <w:r w:rsidR="00BD3DBE">
        <w:rPr>
          <w:rFonts w:cstheme="minorHAnsi"/>
          <w:color w:val="333333"/>
          <w:sz w:val="28"/>
          <w:szCs w:val="28"/>
          <w:shd w:val="clear" w:color="auto" w:fill="FFFFFF"/>
        </w:rPr>
        <w:t xml:space="preserve">Child </w:t>
      </w:r>
      <w:r w:rsidRPr="000046C1">
        <w:rPr>
          <w:rFonts w:cstheme="minorHAnsi"/>
          <w:color w:val="333333"/>
          <w:sz w:val="28"/>
          <w:szCs w:val="28"/>
          <w:shd w:val="clear" w:color="auto" w:fill="FFFFFF"/>
        </w:rPr>
        <w:t>Looked After Review may recommend more frequent visits. </w:t>
      </w:r>
      <w:r>
        <w:rPr>
          <w:rFonts w:cstheme="minorHAnsi"/>
          <w:color w:val="333333"/>
          <w:sz w:val="28"/>
          <w:szCs w:val="28"/>
          <w:shd w:val="clear" w:color="auto" w:fill="FFFFFF"/>
        </w:rPr>
        <w:t>F</w:t>
      </w:r>
      <w:r w:rsidRPr="000046C1">
        <w:rPr>
          <w:rFonts w:cstheme="minorHAnsi"/>
          <w:color w:val="333333"/>
          <w:sz w:val="28"/>
          <w:szCs w:val="28"/>
          <w:shd w:val="clear" w:color="auto" w:fill="FFFFFF"/>
        </w:rPr>
        <w:t>requency of visits should always be determined by the circumstances of the c</w:t>
      </w:r>
      <w:r w:rsidR="00BD3DBE">
        <w:rPr>
          <w:rFonts w:cstheme="minorHAnsi"/>
          <w:color w:val="333333"/>
          <w:sz w:val="28"/>
          <w:szCs w:val="28"/>
          <w:shd w:val="clear" w:color="auto" w:fill="FFFFFF"/>
        </w:rPr>
        <w:t>hild</w:t>
      </w:r>
      <w:r w:rsidRPr="000046C1">
        <w:rPr>
          <w:rFonts w:cstheme="minorHAnsi"/>
          <w:color w:val="333333"/>
          <w:sz w:val="28"/>
          <w:szCs w:val="28"/>
          <w:shd w:val="clear" w:color="auto" w:fill="FFFFFF"/>
        </w:rPr>
        <w:t xml:space="preserve"> and visits should be made whenever reasonably requested by the child or </w:t>
      </w:r>
      <w:r w:rsidR="00CC4700">
        <w:rPr>
          <w:rFonts w:cstheme="minorHAnsi"/>
          <w:color w:val="333333"/>
          <w:sz w:val="28"/>
          <w:szCs w:val="28"/>
          <w:shd w:val="clear" w:color="auto" w:fill="FFFFFF"/>
        </w:rPr>
        <w:t>residential placement</w:t>
      </w:r>
      <w:r w:rsidRPr="000046C1">
        <w:rPr>
          <w:rFonts w:cstheme="minorHAnsi"/>
          <w:color w:val="333333"/>
          <w:sz w:val="28"/>
          <w:szCs w:val="28"/>
          <w:shd w:val="clear" w:color="auto" w:fill="FFFFFF"/>
        </w:rPr>
        <w:t xml:space="preserve"> regardless of the status of the placement</w:t>
      </w:r>
      <w:r>
        <w:rPr>
          <w:rFonts w:cstheme="minorHAnsi"/>
          <w:color w:val="333333"/>
          <w:sz w:val="28"/>
          <w:szCs w:val="28"/>
          <w:shd w:val="clear" w:color="auto" w:fill="FFFFFF"/>
        </w:rPr>
        <w:t>.</w:t>
      </w:r>
    </w:p>
    <w:p w14:paraId="3DEA1DFF" w14:textId="045A895C" w:rsidR="00954EE1" w:rsidRPr="00954EE1" w:rsidRDefault="00954EE1" w:rsidP="00BA16E8">
      <w:pPr>
        <w:ind w:left="360"/>
        <w:jc w:val="both"/>
        <w:rPr>
          <w:rFonts w:cstheme="minorHAnsi"/>
          <w:color w:val="333333"/>
          <w:sz w:val="28"/>
          <w:szCs w:val="28"/>
          <w:shd w:val="clear" w:color="auto" w:fill="FFFFFF"/>
        </w:rPr>
      </w:pPr>
      <w:r w:rsidRPr="00954EE1">
        <w:rPr>
          <w:rFonts w:cstheme="minorHAnsi"/>
          <w:color w:val="333333"/>
          <w:sz w:val="28"/>
          <w:szCs w:val="28"/>
          <w:shd w:val="clear" w:color="auto" w:fill="FFFFFF"/>
        </w:rPr>
        <w:t xml:space="preserve">In addition, the </w:t>
      </w:r>
      <w:r>
        <w:rPr>
          <w:rFonts w:cstheme="minorHAnsi"/>
          <w:color w:val="333333"/>
          <w:sz w:val="28"/>
          <w:szCs w:val="28"/>
          <w:shd w:val="clear" w:color="auto" w:fill="FFFFFF"/>
        </w:rPr>
        <w:t>young person’s s</w:t>
      </w:r>
      <w:r w:rsidRPr="00954EE1">
        <w:rPr>
          <w:rFonts w:cstheme="minorHAnsi"/>
          <w:color w:val="333333"/>
          <w:sz w:val="28"/>
          <w:szCs w:val="28"/>
          <w:shd w:val="clear" w:color="auto" w:fill="FFFFFF"/>
        </w:rPr>
        <w:t>ocial worker should visit:</w:t>
      </w:r>
    </w:p>
    <w:p w14:paraId="598D9F78" w14:textId="2D938FE4" w:rsidR="00954EE1" w:rsidRPr="00954EE1" w:rsidRDefault="00954EE1" w:rsidP="00BA16E8">
      <w:pPr>
        <w:numPr>
          <w:ilvl w:val="0"/>
          <w:numId w:val="4"/>
        </w:numPr>
        <w:jc w:val="both"/>
        <w:rPr>
          <w:rFonts w:cstheme="minorHAnsi"/>
          <w:color w:val="333333"/>
          <w:sz w:val="28"/>
          <w:szCs w:val="28"/>
          <w:shd w:val="clear" w:color="auto" w:fill="FFFFFF"/>
        </w:rPr>
      </w:pPr>
      <w:r w:rsidRPr="00954EE1">
        <w:rPr>
          <w:rFonts w:cstheme="minorHAnsi"/>
          <w:color w:val="333333"/>
          <w:sz w:val="28"/>
          <w:szCs w:val="28"/>
          <w:shd w:val="clear" w:color="auto" w:fill="FFFFFF"/>
        </w:rPr>
        <w:t>Whenever reasonably requested to do so.</w:t>
      </w:r>
    </w:p>
    <w:p w14:paraId="292BA4A6" w14:textId="1DDE0A93" w:rsidR="00954EE1" w:rsidRPr="00954EE1" w:rsidRDefault="00954EE1" w:rsidP="0420234D">
      <w:pPr>
        <w:numPr>
          <w:ilvl w:val="0"/>
          <w:numId w:val="4"/>
        </w:numPr>
        <w:jc w:val="both"/>
        <w:rPr>
          <w:color w:val="333333"/>
          <w:sz w:val="28"/>
          <w:szCs w:val="28"/>
          <w:shd w:val="clear" w:color="auto" w:fill="FFFFFF"/>
        </w:rPr>
      </w:pPr>
      <w:r w:rsidRPr="0420234D">
        <w:rPr>
          <w:color w:val="333333"/>
          <w:sz w:val="28"/>
          <w:szCs w:val="28"/>
          <w:shd w:val="clear" w:color="auto" w:fill="FFFFFF"/>
        </w:rPr>
        <w:t xml:space="preserve">Immediately </w:t>
      </w:r>
      <w:r w:rsidR="7353F0E6" w:rsidRPr="0420234D">
        <w:rPr>
          <w:color w:val="333333"/>
          <w:sz w:val="28"/>
          <w:szCs w:val="28"/>
          <w:shd w:val="clear" w:color="auto" w:fill="FFFFFF"/>
        </w:rPr>
        <w:t xml:space="preserve">after </w:t>
      </w:r>
      <w:r w:rsidRPr="0420234D">
        <w:rPr>
          <w:color w:val="333333"/>
          <w:sz w:val="28"/>
          <w:szCs w:val="28"/>
          <w:shd w:val="clear" w:color="auto" w:fill="FFFFFF"/>
        </w:rPr>
        <w:t xml:space="preserve">a complaint is received from the young person or from another person relating to the young person concerning the standard of care they are receiving; </w:t>
      </w:r>
      <w:r w:rsidR="0053077C">
        <w:rPr>
          <w:color w:val="333333"/>
          <w:sz w:val="28"/>
          <w:szCs w:val="28"/>
          <w:shd w:val="clear" w:color="auto" w:fill="FFFFFF"/>
        </w:rPr>
        <w:t>and/</w:t>
      </w:r>
      <w:r w:rsidRPr="0420234D">
        <w:rPr>
          <w:color w:val="333333"/>
          <w:sz w:val="28"/>
          <w:szCs w:val="28"/>
          <w:shd w:val="clear" w:color="auto" w:fill="FFFFFF"/>
        </w:rPr>
        <w:t>or</w:t>
      </w:r>
    </w:p>
    <w:p w14:paraId="512FEEBD" w14:textId="7D31FFF4" w:rsidR="00EB7F23" w:rsidRPr="00C55401" w:rsidRDefault="00954EE1" w:rsidP="00AE1873">
      <w:pPr>
        <w:numPr>
          <w:ilvl w:val="0"/>
          <w:numId w:val="4"/>
        </w:numPr>
        <w:jc w:val="both"/>
        <w:rPr>
          <w:rFonts w:cstheme="minorHAnsi"/>
          <w:color w:val="333333"/>
          <w:sz w:val="28"/>
          <w:szCs w:val="28"/>
          <w:shd w:val="clear" w:color="auto" w:fill="FFFFFF"/>
        </w:rPr>
      </w:pPr>
      <w:r w:rsidRPr="00954EE1">
        <w:rPr>
          <w:rFonts w:cstheme="minorHAnsi"/>
          <w:color w:val="333333"/>
          <w:sz w:val="28"/>
          <w:szCs w:val="28"/>
          <w:shd w:val="clear" w:color="auto" w:fill="FFFFFF"/>
        </w:rPr>
        <w:t xml:space="preserve">If there is any proposal to remove the </w:t>
      </w:r>
      <w:r>
        <w:rPr>
          <w:rFonts w:cstheme="minorHAnsi"/>
          <w:color w:val="333333"/>
          <w:sz w:val="28"/>
          <w:szCs w:val="28"/>
          <w:shd w:val="clear" w:color="auto" w:fill="FFFFFF"/>
        </w:rPr>
        <w:t>young person</w:t>
      </w:r>
      <w:r w:rsidRPr="00954EE1">
        <w:rPr>
          <w:rFonts w:cstheme="minorHAnsi"/>
          <w:color w:val="333333"/>
          <w:sz w:val="28"/>
          <w:szCs w:val="28"/>
          <w:shd w:val="clear" w:color="auto" w:fill="FFFFFF"/>
        </w:rPr>
        <w:t xml:space="preserve"> from placement where concerns have been raised about his/her welfare.</w:t>
      </w:r>
    </w:p>
    <w:p w14:paraId="441FC1F5" w14:textId="5D8A1E32" w:rsidR="004415BE" w:rsidRDefault="004415BE" w:rsidP="306AC2FB">
      <w:pPr>
        <w:rPr>
          <w:color w:val="333333"/>
          <w:sz w:val="28"/>
          <w:szCs w:val="28"/>
          <w:shd w:val="clear" w:color="auto" w:fill="FFFFFF"/>
        </w:rPr>
      </w:pPr>
      <w:r>
        <w:rPr>
          <w:b/>
          <w:bCs/>
          <w:noProof/>
          <w:color w:val="ECA132"/>
          <w:sz w:val="28"/>
          <w:szCs w:val="28"/>
        </w:rPr>
        <w:lastRenderedPageBreak/>
        <w:drawing>
          <wp:inline distT="0" distB="0" distL="0" distR="0" wp14:anchorId="7953E8A0" wp14:editId="23104088">
            <wp:extent cx="527050" cy="527050"/>
            <wp:effectExtent l="0" t="0" r="6350" b="6350"/>
            <wp:docPr id="408750364" name="Graphic 408750364"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33331" name="Graphic 1446133331" descr="Clipboard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7050" cy="527050"/>
                    </a:xfrm>
                    <a:prstGeom prst="rect">
                      <a:avLst/>
                    </a:prstGeom>
                  </pic:spPr>
                </pic:pic>
              </a:graphicData>
            </a:graphic>
          </wp:inline>
        </w:drawing>
      </w:r>
      <w:r w:rsidRPr="306AC2FB">
        <w:rPr>
          <w:color w:val="333333"/>
          <w:sz w:val="28"/>
          <w:szCs w:val="28"/>
          <w:shd w:val="clear" w:color="auto" w:fill="FFFFFF"/>
        </w:rPr>
        <w:t xml:space="preserve"> </w:t>
      </w:r>
      <w:r w:rsidRPr="306AC2FB">
        <w:rPr>
          <w:color w:val="ED7D31" w:themeColor="accent2"/>
          <w:sz w:val="40"/>
          <w:szCs w:val="40"/>
          <w:shd w:val="clear" w:color="auto" w:fill="FFFFFF"/>
        </w:rPr>
        <w:t xml:space="preserve">When </w:t>
      </w:r>
      <w:r w:rsidR="0053077C" w:rsidRPr="306AC2FB">
        <w:rPr>
          <w:color w:val="ED7D31" w:themeColor="accent2"/>
          <w:sz w:val="40"/>
          <w:szCs w:val="40"/>
          <w:shd w:val="clear" w:color="auto" w:fill="FFFFFF"/>
        </w:rPr>
        <w:t xml:space="preserve">an </w:t>
      </w:r>
      <w:r w:rsidR="5220019B" w:rsidRPr="306AC2FB">
        <w:rPr>
          <w:color w:val="ED7D31" w:themeColor="accent2"/>
          <w:sz w:val="40"/>
          <w:szCs w:val="40"/>
          <w:shd w:val="clear" w:color="auto" w:fill="FFFFFF"/>
        </w:rPr>
        <w:t>U</w:t>
      </w:r>
      <w:r w:rsidR="00AB03FC" w:rsidRPr="306AC2FB">
        <w:rPr>
          <w:color w:val="ED7D31" w:themeColor="accent2"/>
          <w:sz w:val="40"/>
          <w:szCs w:val="40"/>
          <w:shd w:val="clear" w:color="auto" w:fill="FFFFFF"/>
        </w:rPr>
        <w:t>n</w:t>
      </w:r>
      <w:r w:rsidRPr="306AC2FB">
        <w:rPr>
          <w:color w:val="ED7D31" w:themeColor="accent2"/>
          <w:sz w:val="40"/>
          <w:szCs w:val="40"/>
          <w:shd w:val="clear" w:color="auto" w:fill="FFFFFF"/>
        </w:rPr>
        <w:t xml:space="preserve">announced </w:t>
      </w:r>
      <w:r w:rsidR="4A3FCEC0" w:rsidRPr="306AC2FB">
        <w:rPr>
          <w:color w:val="ED7D31" w:themeColor="accent2"/>
          <w:sz w:val="40"/>
          <w:szCs w:val="40"/>
          <w:shd w:val="clear" w:color="auto" w:fill="FFFFFF"/>
        </w:rPr>
        <w:t>V</w:t>
      </w:r>
      <w:r w:rsidRPr="306AC2FB">
        <w:rPr>
          <w:color w:val="ED7D31" w:themeColor="accent2"/>
          <w:sz w:val="40"/>
          <w:szCs w:val="40"/>
          <w:shd w:val="clear" w:color="auto" w:fill="FFFFFF"/>
        </w:rPr>
        <w:t xml:space="preserve">isit </w:t>
      </w:r>
      <w:r w:rsidR="7E897D89" w:rsidRPr="306AC2FB">
        <w:rPr>
          <w:color w:val="ED7D31" w:themeColor="accent2"/>
          <w:sz w:val="40"/>
          <w:szCs w:val="40"/>
          <w:shd w:val="clear" w:color="auto" w:fill="FFFFFF"/>
        </w:rPr>
        <w:t>s</w:t>
      </w:r>
      <w:r w:rsidRPr="306AC2FB">
        <w:rPr>
          <w:color w:val="ED7D31" w:themeColor="accent2"/>
          <w:sz w:val="40"/>
          <w:szCs w:val="40"/>
          <w:shd w:val="clear" w:color="auto" w:fill="FFFFFF"/>
        </w:rPr>
        <w:t xml:space="preserve">hould be </w:t>
      </w:r>
      <w:r w:rsidR="435CBE39" w:rsidRPr="306AC2FB">
        <w:rPr>
          <w:color w:val="ED7D31" w:themeColor="accent2"/>
          <w:sz w:val="40"/>
          <w:szCs w:val="40"/>
          <w:shd w:val="clear" w:color="auto" w:fill="FFFFFF"/>
        </w:rPr>
        <w:t>c</w:t>
      </w:r>
      <w:r w:rsidRPr="306AC2FB">
        <w:rPr>
          <w:color w:val="ED7D31" w:themeColor="accent2"/>
          <w:sz w:val="40"/>
          <w:szCs w:val="40"/>
          <w:shd w:val="clear" w:color="auto" w:fill="FFFFFF"/>
        </w:rPr>
        <w:t>onsidered?</w:t>
      </w:r>
    </w:p>
    <w:p w14:paraId="03FF8361" w14:textId="0D2F551C" w:rsidR="00FC0A01" w:rsidRDefault="000777B7" w:rsidP="0420234D">
      <w:pPr>
        <w:jc w:val="both"/>
        <w:rPr>
          <w:sz w:val="28"/>
          <w:szCs w:val="28"/>
          <w:lang w:val="en-US"/>
        </w:rPr>
      </w:pPr>
      <w:bookmarkStart w:id="0" w:name="_Hlk157449934"/>
      <w:r w:rsidRPr="306AC2FB">
        <w:rPr>
          <w:sz w:val="28"/>
          <w:szCs w:val="28"/>
        </w:rPr>
        <w:t>Children and young people who spend long periods of time living away from home in residential settings are a vulnerable group. They can be vulnerable to abuse and may experience a range of poor outcomes</w:t>
      </w:r>
      <w:r w:rsidR="00FC0A01" w:rsidRPr="306AC2FB">
        <w:rPr>
          <w:sz w:val="28"/>
          <w:szCs w:val="28"/>
        </w:rPr>
        <w:t xml:space="preserve"> as highlighted within the findings from Operation Lemur </w:t>
      </w:r>
      <w:r w:rsidR="00BA16E8" w:rsidRPr="306AC2FB">
        <w:rPr>
          <w:sz w:val="28"/>
          <w:szCs w:val="28"/>
        </w:rPr>
        <w:t>Alpha</w:t>
      </w:r>
      <w:r w:rsidR="00BD3DBE" w:rsidRPr="306AC2FB">
        <w:rPr>
          <w:sz w:val="28"/>
          <w:szCs w:val="28"/>
        </w:rPr>
        <w:t xml:space="preserve">. </w:t>
      </w:r>
      <w:r w:rsidR="00B65DA8" w:rsidRPr="306AC2FB">
        <w:rPr>
          <w:sz w:val="28"/>
          <w:szCs w:val="28"/>
        </w:rPr>
        <w:t>A</w:t>
      </w:r>
      <w:r w:rsidRPr="306AC2FB">
        <w:rPr>
          <w:sz w:val="28"/>
          <w:szCs w:val="28"/>
        </w:rPr>
        <w:t xml:space="preserve"> minimum of </w:t>
      </w:r>
      <w:r w:rsidRPr="306AC2FB">
        <w:rPr>
          <w:b/>
          <w:bCs/>
          <w:sz w:val="28"/>
          <w:szCs w:val="28"/>
        </w:rPr>
        <w:t>one u</w:t>
      </w:r>
      <w:r w:rsidR="00727013" w:rsidRPr="306AC2FB">
        <w:rPr>
          <w:b/>
          <w:bCs/>
          <w:sz w:val="28"/>
          <w:szCs w:val="28"/>
        </w:rPr>
        <w:t>nannounced</w:t>
      </w:r>
      <w:r w:rsidR="00727013" w:rsidRPr="306AC2FB">
        <w:rPr>
          <w:sz w:val="28"/>
          <w:szCs w:val="28"/>
        </w:rPr>
        <w:t xml:space="preserve"> </w:t>
      </w:r>
      <w:r w:rsidR="00073E98" w:rsidRPr="306AC2FB">
        <w:rPr>
          <w:sz w:val="28"/>
          <w:szCs w:val="28"/>
        </w:rPr>
        <w:t>visit</w:t>
      </w:r>
      <w:r w:rsidRPr="306AC2FB">
        <w:rPr>
          <w:sz w:val="28"/>
          <w:szCs w:val="28"/>
        </w:rPr>
        <w:t xml:space="preserve"> as part of our yearly routine visits to the young person’s placement</w:t>
      </w:r>
      <w:r w:rsidR="00073E98" w:rsidRPr="306AC2FB">
        <w:rPr>
          <w:sz w:val="28"/>
          <w:szCs w:val="28"/>
        </w:rPr>
        <w:t xml:space="preserve"> </w:t>
      </w:r>
      <w:r w:rsidR="00B65DA8" w:rsidRPr="306AC2FB">
        <w:rPr>
          <w:sz w:val="28"/>
          <w:szCs w:val="28"/>
        </w:rPr>
        <w:t xml:space="preserve">needs to be incorporated </w:t>
      </w:r>
      <w:r w:rsidR="00073E98" w:rsidRPr="306AC2FB">
        <w:rPr>
          <w:sz w:val="28"/>
          <w:szCs w:val="28"/>
        </w:rPr>
        <w:t xml:space="preserve">as per to </w:t>
      </w:r>
      <w:r w:rsidR="00073E98" w:rsidRPr="306AC2FB">
        <w:rPr>
          <w:sz w:val="28"/>
          <w:szCs w:val="28"/>
          <w:lang w:val="en-US"/>
        </w:rPr>
        <w:t xml:space="preserve">the </w:t>
      </w:r>
      <w:r w:rsidR="00073E98" w:rsidRPr="306AC2FB">
        <w:rPr>
          <w:b/>
          <w:bCs/>
          <w:sz w:val="28"/>
          <w:szCs w:val="28"/>
          <w:lang w:val="en-US"/>
        </w:rPr>
        <w:t>National Minimum Standards for Fostering Services (2011)</w:t>
      </w:r>
      <w:r w:rsidR="00073E98" w:rsidRPr="306AC2FB">
        <w:rPr>
          <w:sz w:val="28"/>
          <w:szCs w:val="28"/>
          <w:lang w:val="en-US"/>
        </w:rPr>
        <w:t xml:space="preserve"> in England</w:t>
      </w:r>
      <w:r w:rsidR="00BA16E8" w:rsidRPr="306AC2FB">
        <w:rPr>
          <w:sz w:val="28"/>
          <w:szCs w:val="28"/>
          <w:lang w:val="en-US"/>
        </w:rPr>
        <w:t xml:space="preserve">. </w:t>
      </w:r>
      <w:r w:rsidR="00FC0A01" w:rsidRPr="306AC2FB">
        <w:rPr>
          <w:sz w:val="28"/>
          <w:szCs w:val="28"/>
          <w:lang w:val="en-US"/>
        </w:rPr>
        <w:t xml:space="preserve">Although this is mainly for </w:t>
      </w:r>
      <w:r w:rsidR="00977224" w:rsidRPr="306AC2FB">
        <w:rPr>
          <w:sz w:val="28"/>
          <w:szCs w:val="28"/>
          <w:lang w:val="en-US"/>
        </w:rPr>
        <w:t>fostering</w:t>
      </w:r>
      <w:r w:rsidR="00FC0A01" w:rsidRPr="306AC2FB">
        <w:rPr>
          <w:sz w:val="28"/>
          <w:szCs w:val="28"/>
          <w:lang w:val="en-US"/>
        </w:rPr>
        <w:t xml:space="preserve"> services, Surrey County Council is extending this practice to residential placement</w:t>
      </w:r>
      <w:r w:rsidR="02341922" w:rsidRPr="306AC2FB">
        <w:rPr>
          <w:sz w:val="28"/>
          <w:szCs w:val="28"/>
          <w:lang w:val="en-US"/>
        </w:rPr>
        <w:t>s</w:t>
      </w:r>
      <w:r w:rsidR="00FC0A01" w:rsidRPr="306AC2FB">
        <w:rPr>
          <w:sz w:val="28"/>
          <w:szCs w:val="28"/>
          <w:lang w:val="en-US"/>
        </w:rPr>
        <w:t xml:space="preserve"> for children with complex </w:t>
      </w:r>
      <w:r w:rsidR="44A8D64D" w:rsidRPr="306AC2FB">
        <w:rPr>
          <w:sz w:val="28"/>
          <w:szCs w:val="28"/>
          <w:lang w:val="en-US"/>
        </w:rPr>
        <w:t xml:space="preserve">learning and </w:t>
      </w:r>
      <w:r w:rsidR="00FC0A01" w:rsidRPr="306AC2FB">
        <w:rPr>
          <w:sz w:val="28"/>
          <w:szCs w:val="28"/>
          <w:lang w:val="en-US"/>
        </w:rPr>
        <w:t xml:space="preserve">health needs </w:t>
      </w:r>
      <w:r w:rsidR="0097039E" w:rsidRPr="306AC2FB">
        <w:rPr>
          <w:sz w:val="28"/>
          <w:szCs w:val="28"/>
          <w:lang w:val="en-US"/>
        </w:rPr>
        <w:t>given the</w:t>
      </w:r>
      <w:r w:rsidR="00FC0A01" w:rsidRPr="306AC2FB">
        <w:rPr>
          <w:sz w:val="28"/>
          <w:szCs w:val="28"/>
          <w:lang w:val="en-US"/>
        </w:rPr>
        <w:t xml:space="preserve"> findings from </w:t>
      </w:r>
      <w:r w:rsidR="008E4C6D" w:rsidRPr="306AC2FB">
        <w:rPr>
          <w:sz w:val="28"/>
          <w:szCs w:val="28"/>
          <w:lang w:val="en-US"/>
        </w:rPr>
        <w:t xml:space="preserve">the </w:t>
      </w:r>
      <w:r w:rsidR="008E4C6D" w:rsidRPr="306AC2FB">
        <w:rPr>
          <w:sz w:val="28"/>
          <w:szCs w:val="28"/>
        </w:rPr>
        <w:t>national review</w:t>
      </w:r>
      <w:r w:rsidR="40415EE0" w:rsidRPr="306AC2FB">
        <w:rPr>
          <w:sz w:val="28"/>
          <w:szCs w:val="28"/>
        </w:rPr>
        <w:t>.</w:t>
      </w:r>
    </w:p>
    <w:p w14:paraId="51EF3058" w14:textId="4F3F4A5B" w:rsidR="00977224" w:rsidRDefault="00237132" w:rsidP="0420234D">
      <w:pPr>
        <w:jc w:val="both"/>
        <w:rPr>
          <w:sz w:val="28"/>
          <w:szCs w:val="28"/>
          <w:lang w:val="en-US"/>
        </w:rPr>
      </w:pPr>
      <w:r w:rsidRPr="0420234D">
        <w:rPr>
          <w:sz w:val="28"/>
          <w:szCs w:val="28"/>
          <w:lang w:val="en-US"/>
        </w:rPr>
        <w:t xml:space="preserve">At least </w:t>
      </w:r>
      <w:r w:rsidRPr="0420234D">
        <w:rPr>
          <w:b/>
          <w:bCs/>
          <w:sz w:val="28"/>
          <w:szCs w:val="28"/>
          <w:lang w:val="en-US"/>
        </w:rPr>
        <w:t>one unannounced visit</w:t>
      </w:r>
      <w:r w:rsidRPr="0420234D">
        <w:rPr>
          <w:sz w:val="28"/>
          <w:szCs w:val="28"/>
          <w:lang w:val="en-US"/>
        </w:rPr>
        <w:t xml:space="preserve"> </w:t>
      </w:r>
      <w:r w:rsidR="008E4C6D" w:rsidRPr="0420234D">
        <w:rPr>
          <w:sz w:val="28"/>
          <w:szCs w:val="28"/>
          <w:lang w:val="en-US"/>
        </w:rPr>
        <w:t xml:space="preserve">is </w:t>
      </w:r>
      <w:r w:rsidRPr="0420234D">
        <w:rPr>
          <w:sz w:val="28"/>
          <w:szCs w:val="28"/>
          <w:lang w:val="en-US"/>
        </w:rPr>
        <w:t xml:space="preserve">to be undertaken </w:t>
      </w:r>
      <w:r w:rsidRPr="0420234D">
        <w:rPr>
          <w:b/>
          <w:bCs/>
          <w:sz w:val="28"/>
          <w:szCs w:val="28"/>
          <w:lang w:val="en-US"/>
        </w:rPr>
        <w:t xml:space="preserve">a </w:t>
      </w:r>
      <w:r w:rsidR="008E4C6D" w:rsidRPr="0420234D">
        <w:rPr>
          <w:b/>
          <w:bCs/>
          <w:sz w:val="28"/>
          <w:szCs w:val="28"/>
          <w:lang w:val="en-US"/>
        </w:rPr>
        <w:t>year,</w:t>
      </w:r>
      <w:r w:rsidRPr="0420234D">
        <w:rPr>
          <w:sz w:val="28"/>
          <w:szCs w:val="28"/>
          <w:lang w:val="en-US"/>
        </w:rPr>
        <w:t xml:space="preserve"> but this </w:t>
      </w:r>
      <w:r w:rsidRPr="0420234D">
        <w:rPr>
          <w:b/>
          <w:bCs/>
          <w:sz w:val="28"/>
          <w:szCs w:val="28"/>
          <w:lang w:val="en-US"/>
        </w:rPr>
        <w:t>can be increased in frequency</w:t>
      </w:r>
      <w:r w:rsidRPr="0420234D">
        <w:rPr>
          <w:sz w:val="28"/>
          <w:szCs w:val="28"/>
          <w:lang w:val="en-US"/>
        </w:rPr>
        <w:t xml:space="preserve"> especially where there are safeguarding concerns.</w:t>
      </w:r>
      <w:r w:rsidR="008E4C6D" w:rsidRPr="0420234D">
        <w:rPr>
          <w:sz w:val="28"/>
          <w:szCs w:val="28"/>
          <w:lang w:val="en-US"/>
        </w:rPr>
        <w:t xml:space="preserve"> </w:t>
      </w:r>
      <w:r w:rsidR="00B87B0D" w:rsidRPr="0420234D">
        <w:rPr>
          <w:sz w:val="28"/>
          <w:szCs w:val="28"/>
          <w:lang w:val="en-US"/>
        </w:rPr>
        <w:t xml:space="preserve">If it is decided to increase frequency of the unannounced visits, </w:t>
      </w:r>
      <w:r w:rsidR="00BD3DBE" w:rsidRPr="0420234D">
        <w:rPr>
          <w:sz w:val="28"/>
          <w:szCs w:val="28"/>
          <w:lang w:val="en-US"/>
        </w:rPr>
        <w:t>social workers have</w:t>
      </w:r>
      <w:r w:rsidR="00B87B0D" w:rsidRPr="0420234D">
        <w:rPr>
          <w:sz w:val="28"/>
          <w:szCs w:val="28"/>
          <w:lang w:val="en-US"/>
        </w:rPr>
        <w:t xml:space="preserve"> the power to do so</w:t>
      </w:r>
      <w:r w:rsidR="00174C6A">
        <w:rPr>
          <w:sz w:val="28"/>
          <w:szCs w:val="28"/>
          <w:lang w:val="en-US"/>
        </w:rPr>
        <w:t>. They</w:t>
      </w:r>
      <w:r w:rsidR="00B87B0D" w:rsidRPr="0420234D">
        <w:rPr>
          <w:sz w:val="28"/>
          <w:szCs w:val="28"/>
          <w:lang w:val="en-US"/>
        </w:rPr>
        <w:t xml:space="preserve"> may or may not advise the residential placement about the increase</w:t>
      </w:r>
      <w:r w:rsidR="00BD3DBE" w:rsidRPr="0420234D">
        <w:rPr>
          <w:sz w:val="28"/>
          <w:szCs w:val="28"/>
          <w:lang w:val="en-US"/>
        </w:rPr>
        <w:t>,</w:t>
      </w:r>
      <w:r w:rsidR="00B87B0D" w:rsidRPr="0420234D">
        <w:rPr>
          <w:sz w:val="28"/>
          <w:szCs w:val="28"/>
          <w:lang w:val="en-US"/>
        </w:rPr>
        <w:t xml:space="preserve"> especially if there are safeguarding concerns around the care given to the young person</w:t>
      </w:r>
      <w:r w:rsidR="00BD3DBE" w:rsidRPr="0420234D">
        <w:rPr>
          <w:sz w:val="28"/>
          <w:szCs w:val="28"/>
          <w:lang w:val="en-US"/>
        </w:rPr>
        <w:t xml:space="preserve">. </w:t>
      </w:r>
    </w:p>
    <w:p w14:paraId="7150D2B3" w14:textId="23CE7AEB" w:rsidR="00977224" w:rsidRDefault="00BD3DBE" w:rsidP="0420234D">
      <w:pPr>
        <w:jc w:val="both"/>
        <w:rPr>
          <w:sz w:val="28"/>
          <w:szCs w:val="28"/>
          <w:lang w:val="en-US"/>
        </w:rPr>
      </w:pPr>
      <w:r w:rsidRPr="0420234D">
        <w:rPr>
          <w:sz w:val="28"/>
          <w:szCs w:val="28"/>
          <w:lang w:val="en-US"/>
        </w:rPr>
        <w:t>I</w:t>
      </w:r>
      <w:r w:rsidR="00B87B0D" w:rsidRPr="0420234D">
        <w:rPr>
          <w:sz w:val="28"/>
          <w:szCs w:val="28"/>
          <w:lang w:val="en-US"/>
        </w:rPr>
        <w:t>n the event there are increase</w:t>
      </w:r>
      <w:r w:rsidRPr="0420234D">
        <w:rPr>
          <w:sz w:val="28"/>
          <w:szCs w:val="28"/>
          <w:lang w:val="en-US"/>
        </w:rPr>
        <w:t>d</w:t>
      </w:r>
      <w:r w:rsidR="00B87B0D" w:rsidRPr="0420234D">
        <w:rPr>
          <w:sz w:val="28"/>
          <w:szCs w:val="28"/>
          <w:lang w:val="en-US"/>
        </w:rPr>
        <w:t xml:space="preserve"> number</w:t>
      </w:r>
      <w:r w:rsidRPr="0420234D">
        <w:rPr>
          <w:sz w:val="28"/>
          <w:szCs w:val="28"/>
          <w:lang w:val="en-US"/>
        </w:rPr>
        <w:t>s</w:t>
      </w:r>
      <w:r w:rsidR="00B87B0D" w:rsidRPr="0420234D">
        <w:rPr>
          <w:sz w:val="28"/>
          <w:szCs w:val="28"/>
          <w:lang w:val="en-US"/>
        </w:rPr>
        <w:t xml:space="preserve"> of incident reports, or when there</w:t>
      </w:r>
      <w:r w:rsidRPr="0420234D">
        <w:rPr>
          <w:sz w:val="28"/>
          <w:szCs w:val="28"/>
          <w:lang w:val="en-US"/>
        </w:rPr>
        <w:t xml:space="preserve"> is </w:t>
      </w:r>
      <w:r w:rsidR="00B87B0D" w:rsidRPr="0420234D">
        <w:rPr>
          <w:sz w:val="28"/>
          <w:szCs w:val="28"/>
          <w:lang w:val="en-US"/>
        </w:rPr>
        <w:t xml:space="preserve">suspicion around the use or implementation of the </w:t>
      </w:r>
      <w:r w:rsidR="1A935229" w:rsidRPr="0420234D">
        <w:rPr>
          <w:sz w:val="28"/>
          <w:szCs w:val="28"/>
          <w:lang w:val="en-US"/>
        </w:rPr>
        <w:t>behavioral</w:t>
      </w:r>
      <w:r w:rsidR="00B87B0D" w:rsidRPr="0420234D">
        <w:rPr>
          <w:sz w:val="28"/>
          <w:szCs w:val="28"/>
          <w:lang w:val="en-US"/>
        </w:rPr>
        <w:t xml:space="preserve"> or communication support plans</w:t>
      </w:r>
      <w:r w:rsidRPr="0420234D">
        <w:rPr>
          <w:sz w:val="28"/>
          <w:szCs w:val="28"/>
          <w:lang w:val="en-US"/>
        </w:rPr>
        <w:t xml:space="preserve"> there may be consideration given for more unannounced visits.</w:t>
      </w:r>
      <w:r w:rsidR="00B87B0D" w:rsidRPr="0420234D">
        <w:rPr>
          <w:sz w:val="28"/>
          <w:szCs w:val="28"/>
          <w:lang w:val="en-US"/>
        </w:rPr>
        <w:t xml:space="preserve"> </w:t>
      </w:r>
    </w:p>
    <w:p w14:paraId="3058F50C" w14:textId="5FF9E907" w:rsidR="00977224" w:rsidRDefault="0097039E" w:rsidP="306AC2FB">
      <w:pPr>
        <w:jc w:val="both"/>
        <w:rPr>
          <w:sz w:val="28"/>
          <w:szCs w:val="28"/>
        </w:rPr>
      </w:pPr>
      <w:r w:rsidRPr="306AC2FB">
        <w:rPr>
          <w:sz w:val="28"/>
          <w:szCs w:val="28"/>
          <w:lang w:val="en-US"/>
        </w:rPr>
        <w:t xml:space="preserve">The purpose of the unannounced visit is </w:t>
      </w:r>
      <w:r w:rsidR="008E4C6D" w:rsidRPr="306AC2FB">
        <w:rPr>
          <w:sz w:val="28"/>
          <w:szCs w:val="28"/>
          <w:lang w:val="en-US"/>
        </w:rPr>
        <w:t>to ensure that</w:t>
      </w:r>
      <w:r w:rsidR="008E4C6D" w:rsidRPr="306AC2FB">
        <w:rPr>
          <w:sz w:val="28"/>
          <w:szCs w:val="28"/>
        </w:rPr>
        <w:t xml:space="preserve"> our children residing away from home in </w:t>
      </w:r>
      <w:r w:rsidRPr="306AC2FB">
        <w:rPr>
          <w:sz w:val="28"/>
          <w:szCs w:val="28"/>
        </w:rPr>
        <w:t xml:space="preserve">residential placement </w:t>
      </w:r>
      <w:r w:rsidR="008E4C6D" w:rsidRPr="306AC2FB">
        <w:rPr>
          <w:sz w:val="28"/>
          <w:szCs w:val="28"/>
        </w:rPr>
        <w:t>are consistently well cared</w:t>
      </w:r>
      <w:r w:rsidR="00BD3DBE" w:rsidRPr="306AC2FB">
        <w:rPr>
          <w:sz w:val="28"/>
          <w:szCs w:val="28"/>
        </w:rPr>
        <w:t xml:space="preserve"> for</w:t>
      </w:r>
      <w:r w:rsidR="008E4C6D" w:rsidRPr="306AC2FB">
        <w:rPr>
          <w:sz w:val="28"/>
          <w:szCs w:val="28"/>
        </w:rPr>
        <w:t xml:space="preserve">, not experiencing harmful care, and </w:t>
      </w:r>
      <w:r w:rsidR="00BD3DBE" w:rsidRPr="306AC2FB">
        <w:rPr>
          <w:sz w:val="28"/>
          <w:szCs w:val="28"/>
        </w:rPr>
        <w:t xml:space="preserve">that there are </w:t>
      </w:r>
      <w:r w:rsidR="008E4C6D" w:rsidRPr="306AC2FB">
        <w:rPr>
          <w:sz w:val="28"/>
          <w:szCs w:val="28"/>
        </w:rPr>
        <w:t xml:space="preserve">mechanisms in place </w:t>
      </w:r>
      <w:r w:rsidR="00BD3DBE" w:rsidRPr="306AC2FB">
        <w:rPr>
          <w:sz w:val="28"/>
          <w:szCs w:val="28"/>
        </w:rPr>
        <w:t xml:space="preserve">for the Local Authority </w:t>
      </w:r>
      <w:r w:rsidR="008E4C6D" w:rsidRPr="306AC2FB">
        <w:rPr>
          <w:sz w:val="28"/>
          <w:szCs w:val="28"/>
        </w:rPr>
        <w:t xml:space="preserve">to implement appropriate safeguards. </w:t>
      </w:r>
    </w:p>
    <w:p w14:paraId="74B73257" w14:textId="732C13DD" w:rsidR="520470AB" w:rsidRDefault="520470AB" w:rsidP="306AC2FB">
      <w:pPr>
        <w:jc w:val="both"/>
        <w:rPr>
          <w:sz w:val="28"/>
          <w:szCs w:val="28"/>
        </w:rPr>
      </w:pPr>
      <w:r w:rsidRPr="0186374D">
        <w:rPr>
          <w:sz w:val="28"/>
          <w:szCs w:val="28"/>
        </w:rPr>
        <w:t xml:space="preserve">The Independent Reviewing Officer can be informed in advance of an unannounced </w:t>
      </w:r>
      <w:r w:rsidR="602D5388" w:rsidRPr="0186374D">
        <w:rPr>
          <w:sz w:val="28"/>
          <w:szCs w:val="28"/>
        </w:rPr>
        <w:t>visit,</w:t>
      </w:r>
      <w:r w:rsidRPr="0186374D">
        <w:rPr>
          <w:sz w:val="28"/>
          <w:szCs w:val="28"/>
        </w:rPr>
        <w:t xml:space="preserve"> but the education residential setting should not be informed in advance.  </w:t>
      </w:r>
      <w:r w:rsidR="2F6FD1AB" w:rsidRPr="0186374D">
        <w:rPr>
          <w:sz w:val="28"/>
          <w:szCs w:val="28"/>
        </w:rPr>
        <w:t>The need to complete an unannounced visit can be discussed within the review process as this would have already been agreed within the placement plan.</w:t>
      </w:r>
    </w:p>
    <w:p w14:paraId="2415E0BB" w14:textId="77777777" w:rsidR="00477F8C" w:rsidRDefault="00477F8C" w:rsidP="306AC2FB">
      <w:pPr>
        <w:jc w:val="both"/>
        <w:rPr>
          <w:sz w:val="28"/>
          <w:szCs w:val="28"/>
        </w:rPr>
      </w:pPr>
    </w:p>
    <w:p w14:paraId="057172FE" w14:textId="04D6E90F" w:rsidR="00977224" w:rsidRPr="00977224" w:rsidRDefault="00977224" w:rsidP="306AC2FB">
      <w:pPr>
        <w:rPr>
          <w:color w:val="ED7D31" w:themeColor="accent2"/>
          <w:sz w:val="28"/>
          <w:szCs w:val="28"/>
        </w:rPr>
      </w:pPr>
      <w:r>
        <w:rPr>
          <w:noProof/>
        </w:rPr>
        <w:lastRenderedPageBreak/>
        <w:drawing>
          <wp:inline distT="0" distB="0" distL="0" distR="0" wp14:anchorId="31E00AE6" wp14:editId="71933135">
            <wp:extent cx="527050" cy="527050"/>
            <wp:effectExtent l="0" t="0" r="6350" b="6350"/>
            <wp:docPr id="566615355" name="Graphic 566615355"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66615355"/>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7050" cy="527050"/>
                    </a:xfrm>
                    <a:prstGeom prst="rect">
                      <a:avLst/>
                    </a:prstGeom>
                  </pic:spPr>
                </pic:pic>
              </a:graphicData>
            </a:graphic>
          </wp:inline>
        </w:drawing>
      </w:r>
      <w:r w:rsidRPr="306AC2FB">
        <w:rPr>
          <w:color w:val="ED7D31" w:themeColor="accent2"/>
          <w:sz w:val="40"/>
          <w:szCs w:val="40"/>
        </w:rPr>
        <w:t xml:space="preserve">What </w:t>
      </w:r>
      <w:r w:rsidR="0EDF9DFC" w:rsidRPr="306AC2FB">
        <w:rPr>
          <w:color w:val="ED7D31" w:themeColor="accent2"/>
          <w:sz w:val="40"/>
          <w:szCs w:val="40"/>
        </w:rPr>
        <w:t>N</w:t>
      </w:r>
      <w:r w:rsidRPr="306AC2FB">
        <w:rPr>
          <w:color w:val="ED7D31" w:themeColor="accent2"/>
          <w:sz w:val="40"/>
          <w:szCs w:val="40"/>
        </w:rPr>
        <w:t xml:space="preserve">eeds to be </w:t>
      </w:r>
      <w:r w:rsidR="351A70E1" w:rsidRPr="306AC2FB">
        <w:rPr>
          <w:color w:val="ED7D31" w:themeColor="accent2"/>
          <w:sz w:val="40"/>
          <w:szCs w:val="40"/>
        </w:rPr>
        <w:t>d</w:t>
      </w:r>
      <w:r w:rsidRPr="306AC2FB">
        <w:rPr>
          <w:color w:val="ED7D31" w:themeColor="accent2"/>
          <w:sz w:val="40"/>
          <w:szCs w:val="40"/>
        </w:rPr>
        <w:t xml:space="preserve">one </w:t>
      </w:r>
      <w:r w:rsidR="12A3F0F4" w:rsidRPr="306AC2FB">
        <w:rPr>
          <w:color w:val="ED7D31" w:themeColor="accent2"/>
          <w:sz w:val="40"/>
          <w:szCs w:val="40"/>
        </w:rPr>
        <w:t>d</w:t>
      </w:r>
      <w:r w:rsidRPr="306AC2FB">
        <w:rPr>
          <w:color w:val="ED7D31" w:themeColor="accent2"/>
          <w:sz w:val="40"/>
          <w:szCs w:val="40"/>
        </w:rPr>
        <w:t xml:space="preserve">uring an </w:t>
      </w:r>
      <w:r w:rsidR="03781E42" w:rsidRPr="306AC2FB">
        <w:rPr>
          <w:color w:val="ED7D31" w:themeColor="accent2"/>
          <w:sz w:val="40"/>
          <w:szCs w:val="40"/>
        </w:rPr>
        <w:t>U</w:t>
      </w:r>
      <w:r w:rsidRPr="306AC2FB">
        <w:rPr>
          <w:color w:val="ED7D31" w:themeColor="accent2"/>
          <w:sz w:val="40"/>
          <w:szCs w:val="40"/>
        </w:rPr>
        <w:t xml:space="preserve">nannounced </w:t>
      </w:r>
      <w:r w:rsidR="6C888A47" w:rsidRPr="306AC2FB">
        <w:rPr>
          <w:color w:val="ED7D31" w:themeColor="accent2"/>
          <w:sz w:val="40"/>
          <w:szCs w:val="40"/>
        </w:rPr>
        <w:t>V</w:t>
      </w:r>
      <w:r w:rsidRPr="306AC2FB">
        <w:rPr>
          <w:color w:val="ED7D31" w:themeColor="accent2"/>
          <w:sz w:val="40"/>
          <w:szCs w:val="40"/>
        </w:rPr>
        <w:t>isit?</w:t>
      </w:r>
    </w:p>
    <w:p w14:paraId="691C9EF5" w14:textId="6BE3C24A" w:rsidR="001928C6" w:rsidRDefault="00977224" w:rsidP="3FED58DF">
      <w:pPr>
        <w:jc w:val="both"/>
        <w:rPr>
          <w:sz w:val="28"/>
          <w:szCs w:val="28"/>
          <w:lang w:val="en-US"/>
        </w:rPr>
      </w:pPr>
      <w:r w:rsidRPr="67D83447">
        <w:rPr>
          <w:sz w:val="28"/>
          <w:szCs w:val="28"/>
          <w:lang w:val="en-US"/>
        </w:rPr>
        <w:t xml:space="preserve">Unannounced visits must take place for reasons of </w:t>
      </w:r>
      <w:r w:rsidR="00BD3DBE" w:rsidRPr="67D83447">
        <w:rPr>
          <w:sz w:val="28"/>
          <w:szCs w:val="28"/>
          <w:lang w:val="en-US"/>
        </w:rPr>
        <w:t>safeguarding</w:t>
      </w:r>
      <w:r w:rsidRPr="67D83447">
        <w:rPr>
          <w:sz w:val="28"/>
          <w:szCs w:val="28"/>
          <w:lang w:val="en-US"/>
        </w:rPr>
        <w:t xml:space="preserve"> and quality of care. During such visit</w:t>
      </w:r>
      <w:r w:rsidR="2805EFBF" w:rsidRPr="67D83447">
        <w:rPr>
          <w:sz w:val="28"/>
          <w:szCs w:val="28"/>
          <w:lang w:val="en-US"/>
        </w:rPr>
        <w:t>s,</w:t>
      </w:r>
      <w:r w:rsidRPr="67D83447">
        <w:rPr>
          <w:sz w:val="28"/>
          <w:szCs w:val="28"/>
          <w:lang w:val="en-US"/>
        </w:rPr>
        <w:t xml:space="preserve"> practitioner</w:t>
      </w:r>
      <w:r w:rsidR="00BD3DBE" w:rsidRPr="67D83447">
        <w:rPr>
          <w:sz w:val="28"/>
          <w:szCs w:val="28"/>
          <w:lang w:val="en-US"/>
        </w:rPr>
        <w:t>s</w:t>
      </w:r>
      <w:r w:rsidRPr="67D83447">
        <w:rPr>
          <w:sz w:val="28"/>
          <w:szCs w:val="28"/>
          <w:lang w:val="en-US"/>
        </w:rPr>
        <w:t xml:space="preserve"> will </w:t>
      </w:r>
      <w:r w:rsidR="47B0B751" w:rsidRPr="67D83447">
        <w:rPr>
          <w:sz w:val="28"/>
          <w:szCs w:val="28"/>
          <w:lang w:val="en-US"/>
        </w:rPr>
        <w:t>monitor</w:t>
      </w:r>
      <w:r w:rsidRPr="67D83447">
        <w:rPr>
          <w:sz w:val="28"/>
          <w:szCs w:val="28"/>
          <w:lang w:val="en-US"/>
        </w:rPr>
        <w:t xml:space="preserve"> </w:t>
      </w:r>
      <w:r w:rsidR="1F71D07F" w:rsidRPr="67D83447">
        <w:rPr>
          <w:sz w:val="28"/>
          <w:szCs w:val="28"/>
          <w:lang w:val="en-US"/>
        </w:rPr>
        <w:t>quality</w:t>
      </w:r>
      <w:r w:rsidR="00FD2AF0" w:rsidRPr="67D83447">
        <w:rPr>
          <w:sz w:val="28"/>
          <w:szCs w:val="28"/>
          <w:lang w:val="en-US"/>
        </w:rPr>
        <w:t>;</w:t>
      </w:r>
      <w:r w:rsidRPr="67D83447">
        <w:rPr>
          <w:sz w:val="28"/>
          <w:szCs w:val="28"/>
          <w:lang w:val="en-US"/>
        </w:rPr>
        <w:t xml:space="preserve"> </w:t>
      </w:r>
      <w:r w:rsidR="08181540" w:rsidRPr="67D83447">
        <w:rPr>
          <w:sz w:val="28"/>
          <w:szCs w:val="28"/>
          <w:lang w:val="en-US"/>
        </w:rPr>
        <w:t>which will allow</w:t>
      </w:r>
      <w:r w:rsidRPr="67D83447">
        <w:rPr>
          <w:sz w:val="28"/>
          <w:szCs w:val="28"/>
          <w:lang w:val="en-US"/>
        </w:rPr>
        <w:t xml:space="preserve"> the worker to be more </w:t>
      </w:r>
      <w:r w:rsidRPr="67D83447">
        <w:rPr>
          <w:sz w:val="28"/>
          <w:szCs w:val="28"/>
        </w:rPr>
        <w:t xml:space="preserve">professionally curious in what </w:t>
      </w:r>
      <w:r w:rsidR="3712B062" w:rsidRPr="67D83447">
        <w:rPr>
          <w:sz w:val="28"/>
          <w:szCs w:val="28"/>
        </w:rPr>
        <w:t>they</w:t>
      </w:r>
      <w:r w:rsidRPr="67D83447">
        <w:rPr>
          <w:sz w:val="28"/>
          <w:szCs w:val="28"/>
        </w:rPr>
        <w:t xml:space="preserve"> see, what </w:t>
      </w:r>
      <w:r w:rsidR="79BEAA65" w:rsidRPr="67D83447">
        <w:rPr>
          <w:sz w:val="28"/>
          <w:szCs w:val="28"/>
        </w:rPr>
        <w:t>they</w:t>
      </w:r>
      <w:r w:rsidRPr="67D83447">
        <w:rPr>
          <w:sz w:val="28"/>
          <w:szCs w:val="28"/>
        </w:rPr>
        <w:t xml:space="preserve"> read and what </w:t>
      </w:r>
      <w:r w:rsidR="33E65489" w:rsidRPr="67D83447">
        <w:rPr>
          <w:sz w:val="28"/>
          <w:szCs w:val="28"/>
        </w:rPr>
        <w:t>they</w:t>
      </w:r>
      <w:r w:rsidRPr="67D83447">
        <w:rPr>
          <w:sz w:val="28"/>
          <w:szCs w:val="28"/>
        </w:rPr>
        <w:t xml:space="preserve"> are told.</w:t>
      </w:r>
      <w:r w:rsidR="009B3694" w:rsidRPr="67D83447">
        <w:rPr>
          <w:sz w:val="28"/>
          <w:szCs w:val="28"/>
          <w:lang w:val="en-US"/>
        </w:rPr>
        <w:t xml:space="preserve"> </w:t>
      </w:r>
      <w:r w:rsidR="5D3FC400" w:rsidRPr="67D83447">
        <w:rPr>
          <w:sz w:val="28"/>
          <w:szCs w:val="28"/>
          <w:lang w:val="en-US"/>
        </w:rPr>
        <w:t xml:space="preserve">An unannounced visit can be undertaken even if the child is not present, </w:t>
      </w:r>
      <w:r w:rsidR="7392AA72" w:rsidRPr="67D83447">
        <w:rPr>
          <w:sz w:val="28"/>
          <w:szCs w:val="28"/>
          <w:lang w:val="en-US"/>
        </w:rPr>
        <w:t>although it</w:t>
      </w:r>
      <w:r w:rsidR="5D3FC400" w:rsidRPr="67D83447">
        <w:rPr>
          <w:sz w:val="28"/>
          <w:szCs w:val="28"/>
          <w:lang w:val="en-US"/>
        </w:rPr>
        <w:t xml:space="preserve"> cannot be considered a statutory visit</w:t>
      </w:r>
      <w:r w:rsidR="6EC46C09" w:rsidRPr="67D83447">
        <w:rPr>
          <w:sz w:val="28"/>
          <w:szCs w:val="28"/>
          <w:lang w:val="en-US"/>
        </w:rPr>
        <w:t>.  The key actions below are still important even if the child is not there as it can provide us with vital information to support on-going professional curiosity and decision</w:t>
      </w:r>
      <w:r w:rsidR="1FBB953B" w:rsidRPr="67D83447">
        <w:rPr>
          <w:sz w:val="28"/>
          <w:szCs w:val="28"/>
          <w:lang w:val="en-US"/>
        </w:rPr>
        <w:t>-making.</w:t>
      </w:r>
    </w:p>
    <w:p w14:paraId="5CA44060" w14:textId="11A24742" w:rsidR="00FD2AF0" w:rsidRDefault="00EA1D28" w:rsidP="0186374D">
      <w:pPr>
        <w:jc w:val="both"/>
        <w:rPr>
          <w:sz w:val="28"/>
          <w:szCs w:val="28"/>
        </w:rPr>
      </w:pPr>
      <w:r w:rsidRPr="0186374D">
        <w:rPr>
          <w:sz w:val="28"/>
          <w:szCs w:val="28"/>
        </w:rPr>
        <w:t xml:space="preserve">Key </w:t>
      </w:r>
      <w:r w:rsidR="005C3E93" w:rsidRPr="0186374D">
        <w:rPr>
          <w:sz w:val="28"/>
          <w:szCs w:val="28"/>
        </w:rPr>
        <w:t>action</w:t>
      </w:r>
      <w:r w:rsidR="00186FDB" w:rsidRPr="0186374D">
        <w:rPr>
          <w:sz w:val="28"/>
          <w:szCs w:val="28"/>
        </w:rPr>
        <w:t>s</w:t>
      </w:r>
      <w:r w:rsidR="208C478F" w:rsidRPr="0186374D">
        <w:rPr>
          <w:sz w:val="28"/>
          <w:szCs w:val="28"/>
        </w:rPr>
        <w:t xml:space="preserve"> can include but </w:t>
      </w:r>
      <w:r w:rsidR="2838C4C0" w:rsidRPr="0186374D">
        <w:rPr>
          <w:sz w:val="28"/>
          <w:szCs w:val="28"/>
        </w:rPr>
        <w:t>not all points required</w:t>
      </w:r>
      <w:r w:rsidR="005C3E93" w:rsidRPr="0186374D">
        <w:rPr>
          <w:sz w:val="28"/>
          <w:szCs w:val="28"/>
        </w:rPr>
        <w:t>:</w:t>
      </w:r>
      <w:r w:rsidR="54D5CF1C" w:rsidRPr="0186374D">
        <w:rPr>
          <w:sz w:val="28"/>
          <w:szCs w:val="28"/>
        </w:rPr>
        <w:t xml:space="preserve"> (CwD (CLA) visit template cover the points below)</w:t>
      </w:r>
    </w:p>
    <w:p w14:paraId="11001AFF" w14:textId="322DDAD7" w:rsidR="40CC077C" w:rsidRDefault="40CC077C" w:rsidP="2057389F">
      <w:pPr>
        <w:pStyle w:val="ListParagraph"/>
        <w:numPr>
          <w:ilvl w:val="0"/>
          <w:numId w:val="4"/>
        </w:numPr>
        <w:jc w:val="both"/>
        <w:rPr>
          <w:sz w:val="28"/>
          <w:szCs w:val="28"/>
          <w:lang w:val="en-US"/>
        </w:rPr>
      </w:pPr>
      <w:r w:rsidRPr="2057389F">
        <w:rPr>
          <w:sz w:val="28"/>
          <w:szCs w:val="28"/>
          <w:lang w:val="en-US"/>
        </w:rPr>
        <w:t>Speak to all relevant and available staff who support your young person.</w:t>
      </w:r>
    </w:p>
    <w:p w14:paraId="4C188EBC" w14:textId="5288FE52" w:rsidR="00186FDB" w:rsidRDefault="00186FDB" w:rsidP="005C3E93">
      <w:pPr>
        <w:pStyle w:val="ListParagraph"/>
        <w:numPr>
          <w:ilvl w:val="0"/>
          <w:numId w:val="4"/>
        </w:numPr>
        <w:jc w:val="both"/>
        <w:rPr>
          <w:sz w:val="28"/>
          <w:szCs w:val="28"/>
          <w:lang w:val="en-US"/>
        </w:rPr>
      </w:pPr>
      <w:r>
        <w:rPr>
          <w:sz w:val="28"/>
          <w:szCs w:val="28"/>
          <w:lang w:val="en-US"/>
        </w:rPr>
        <w:t xml:space="preserve">Review up to date Risk Assessment – when was it last reviewed </w:t>
      </w:r>
      <w:r w:rsidR="00821061">
        <w:rPr>
          <w:sz w:val="28"/>
          <w:szCs w:val="28"/>
          <w:lang w:val="en-US"/>
        </w:rPr>
        <w:t xml:space="preserve">by the setting </w:t>
      </w:r>
      <w:r>
        <w:rPr>
          <w:sz w:val="28"/>
          <w:szCs w:val="28"/>
          <w:lang w:val="en-US"/>
        </w:rPr>
        <w:t>and by whom?</w:t>
      </w:r>
    </w:p>
    <w:p w14:paraId="7EEE7944" w14:textId="217621A5" w:rsidR="005C3E93" w:rsidRDefault="46112701" w:rsidP="005C3E93">
      <w:pPr>
        <w:pStyle w:val="ListParagraph"/>
        <w:numPr>
          <w:ilvl w:val="0"/>
          <w:numId w:val="4"/>
        </w:numPr>
        <w:jc w:val="both"/>
        <w:rPr>
          <w:sz w:val="28"/>
          <w:szCs w:val="28"/>
          <w:lang w:val="en-US"/>
        </w:rPr>
      </w:pPr>
      <w:r w:rsidRPr="2F0A002D">
        <w:rPr>
          <w:sz w:val="28"/>
          <w:szCs w:val="28"/>
          <w:lang w:val="en-US"/>
        </w:rPr>
        <w:t xml:space="preserve">Review </w:t>
      </w:r>
      <w:r w:rsidR="5EA57705" w:rsidRPr="2F0A002D">
        <w:rPr>
          <w:sz w:val="28"/>
          <w:szCs w:val="28"/>
          <w:lang w:val="en-US"/>
        </w:rPr>
        <w:t>Behavioral</w:t>
      </w:r>
      <w:r w:rsidR="345FC5C6" w:rsidRPr="2F0A002D">
        <w:rPr>
          <w:sz w:val="28"/>
          <w:szCs w:val="28"/>
          <w:lang w:val="en-US"/>
        </w:rPr>
        <w:t xml:space="preserve"> support/management plan</w:t>
      </w:r>
      <w:r w:rsidR="3FD27703" w:rsidRPr="2F0A002D">
        <w:rPr>
          <w:sz w:val="28"/>
          <w:szCs w:val="28"/>
          <w:lang w:val="en-US"/>
        </w:rPr>
        <w:t xml:space="preserve"> and implementation</w:t>
      </w:r>
      <w:r w:rsidR="2D96F123" w:rsidRPr="2F0A002D">
        <w:rPr>
          <w:sz w:val="28"/>
          <w:szCs w:val="28"/>
          <w:lang w:val="en-US"/>
        </w:rPr>
        <w:t xml:space="preserve"> – Are staffing levels appropriate </w:t>
      </w:r>
      <w:r w:rsidR="1E56F7EE" w:rsidRPr="2F0A002D">
        <w:rPr>
          <w:sz w:val="28"/>
          <w:szCs w:val="28"/>
          <w:lang w:val="en-US"/>
        </w:rPr>
        <w:t xml:space="preserve">and in line with </w:t>
      </w:r>
      <w:r w:rsidR="4A7C86F4" w:rsidRPr="2F0A002D">
        <w:rPr>
          <w:sz w:val="28"/>
          <w:szCs w:val="28"/>
          <w:lang w:val="en-US"/>
        </w:rPr>
        <w:t>the child/young person’s care plan?</w:t>
      </w:r>
      <w:r w:rsidR="40FB63E8" w:rsidRPr="2F0A002D">
        <w:rPr>
          <w:sz w:val="28"/>
          <w:szCs w:val="28"/>
          <w:lang w:val="en-US"/>
        </w:rPr>
        <w:t xml:space="preserve"> Have any incidents taken place that link to concerns for </w:t>
      </w:r>
      <w:r w:rsidR="718C5F9F" w:rsidRPr="2F0A002D">
        <w:rPr>
          <w:sz w:val="28"/>
          <w:szCs w:val="28"/>
          <w:lang w:val="en-US"/>
        </w:rPr>
        <w:t>their privacy, liberty, and autonomy?</w:t>
      </w:r>
    </w:p>
    <w:p w14:paraId="4108C7FB" w14:textId="25A523A9" w:rsidR="00977B06" w:rsidRPr="00B87DCF" w:rsidRDefault="0042220C" w:rsidP="00977B06">
      <w:pPr>
        <w:pStyle w:val="ListParagraph"/>
        <w:numPr>
          <w:ilvl w:val="0"/>
          <w:numId w:val="5"/>
        </w:numPr>
        <w:jc w:val="both"/>
        <w:rPr>
          <w:sz w:val="28"/>
          <w:szCs w:val="28"/>
        </w:rPr>
      </w:pPr>
      <w:r w:rsidRPr="00977B06">
        <w:rPr>
          <w:sz w:val="28"/>
          <w:szCs w:val="28"/>
          <w:lang w:val="en-US"/>
        </w:rPr>
        <w:t>Review Communication Plan</w:t>
      </w:r>
      <w:r w:rsidR="00AB5454">
        <w:rPr>
          <w:sz w:val="28"/>
          <w:szCs w:val="28"/>
          <w:lang w:val="en-US"/>
        </w:rPr>
        <w:t xml:space="preserve"> and</w:t>
      </w:r>
      <w:r w:rsidRPr="00977B06">
        <w:rPr>
          <w:sz w:val="28"/>
          <w:szCs w:val="28"/>
          <w:lang w:val="en-US"/>
        </w:rPr>
        <w:t xml:space="preserve"> </w:t>
      </w:r>
      <w:r w:rsidR="00BA5C75" w:rsidRPr="00977B06">
        <w:rPr>
          <w:sz w:val="28"/>
          <w:szCs w:val="28"/>
          <w:lang w:val="en-US"/>
        </w:rPr>
        <w:t>implementation</w:t>
      </w:r>
      <w:r w:rsidR="00977B06" w:rsidRPr="00977B06">
        <w:rPr>
          <w:sz w:val="28"/>
          <w:szCs w:val="28"/>
          <w:lang w:val="en-US"/>
        </w:rPr>
        <w:t xml:space="preserve">. – What are the appropriate communication aids and tools identified to support? </w:t>
      </w:r>
      <w:r w:rsidR="00977B06">
        <w:rPr>
          <w:sz w:val="28"/>
          <w:szCs w:val="28"/>
          <w:lang w:val="en-US"/>
        </w:rPr>
        <w:t xml:space="preserve">Is it </w:t>
      </w:r>
      <w:r w:rsidR="004A6636">
        <w:rPr>
          <w:sz w:val="28"/>
          <w:szCs w:val="28"/>
          <w:lang w:val="en-US"/>
        </w:rPr>
        <w:t>differentiated</w:t>
      </w:r>
      <w:r w:rsidR="00977B06">
        <w:rPr>
          <w:sz w:val="28"/>
          <w:szCs w:val="28"/>
          <w:lang w:val="en-US"/>
        </w:rPr>
        <w:t xml:space="preserve"> </w:t>
      </w:r>
      <w:r w:rsidR="006848B1">
        <w:rPr>
          <w:sz w:val="28"/>
          <w:szCs w:val="28"/>
          <w:lang w:val="en-US"/>
        </w:rPr>
        <w:t xml:space="preserve">depending on </w:t>
      </w:r>
      <w:r w:rsidR="00AB5454">
        <w:rPr>
          <w:sz w:val="28"/>
          <w:szCs w:val="28"/>
          <w:lang w:val="en-US"/>
        </w:rPr>
        <w:t>the child/young person’s presentation</w:t>
      </w:r>
      <w:r w:rsidR="004A6636">
        <w:rPr>
          <w:sz w:val="28"/>
          <w:szCs w:val="28"/>
          <w:lang w:val="en-US"/>
        </w:rPr>
        <w:t>?</w:t>
      </w:r>
    </w:p>
    <w:p w14:paraId="74C0C528" w14:textId="7421E1D4" w:rsidR="00D61EB5" w:rsidRDefault="5E063C87" w:rsidP="00977B06">
      <w:pPr>
        <w:pStyle w:val="ListParagraph"/>
        <w:numPr>
          <w:ilvl w:val="0"/>
          <w:numId w:val="5"/>
        </w:numPr>
        <w:jc w:val="both"/>
        <w:rPr>
          <w:sz w:val="28"/>
          <w:szCs w:val="28"/>
        </w:rPr>
      </w:pPr>
      <w:r w:rsidRPr="2F0A002D">
        <w:rPr>
          <w:sz w:val="28"/>
          <w:szCs w:val="28"/>
          <w:lang w:val="en-US"/>
        </w:rPr>
        <w:t xml:space="preserve">Monitor </w:t>
      </w:r>
      <w:r w:rsidR="16A251C9" w:rsidRPr="2F0A002D">
        <w:rPr>
          <w:sz w:val="28"/>
          <w:szCs w:val="28"/>
          <w:lang w:val="en-US"/>
        </w:rPr>
        <w:t>incident reports</w:t>
      </w:r>
      <w:r w:rsidR="12816E8A" w:rsidRPr="2F0A002D">
        <w:rPr>
          <w:sz w:val="28"/>
          <w:szCs w:val="28"/>
          <w:lang w:val="en-US"/>
        </w:rPr>
        <w:t xml:space="preserve"> - </w:t>
      </w:r>
      <w:r w:rsidR="12816E8A" w:rsidRPr="2F0A002D">
        <w:rPr>
          <w:sz w:val="28"/>
          <w:szCs w:val="28"/>
        </w:rPr>
        <w:t>Incidents are logged and shared in a timely manner with the</w:t>
      </w:r>
      <w:r w:rsidR="6841FE75" w:rsidRPr="2F0A002D">
        <w:rPr>
          <w:sz w:val="28"/>
          <w:szCs w:val="28"/>
        </w:rPr>
        <w:t xml:space="preserve"> family and</w:t>
      </w:r>
      <w:r w:rsidR="12816E8A" w:rsidRPr="2F0A002D">
        <w:rPr>
          <w:sz w:val="28"/>
          <w:szCs w:val="28"/>
        </w:rPr>
        <w:t xml:space="preserve"> key professionals</w:t>
      </w:r>
      <w:r w:rsidR="12AAB9BE" w:rsidRPr="2F0A002D">
        <w:rPr>
          <w:sz w:val="28"/>
          <w:szCs w:val="28"/>
        </w:rPr>
        <w:t xml:space="preserve"> (</w:t>
      </w:r>
      <w:r w:rsidR="36D06D2A" w:rsidRPr="2F0A002D">
        <w:rPr>
          <w:sz w:val="28"/>
          <w:szCs w:val="28"/>
        </w:rPr>
        <w:t xml:space="preserve">Social Workers, </w:t>
      </w:r>
      <w:r w:rsidR="12AAB9BE" w:rsidRPr="2F0A002D">
        <w:rPr>
          <w:sz w:val="28"/>
          <w:szCs w:val="28"/>
        </w:rPr>
        <w:t>Independent Reviewing Officer)</w:t>
      </w:r>
      <w:r w:rsidR="12816E8A" w:rsidRPr="2F0A002D">
        <w:rPr>
          <w:sz w:val="28"/>
          <w:szCs w:val="28"/>
        </w:rPr>
        <w:t xml:space="preserve">. When needed those are thoroughly investigated and referral made to LADO accordingly.  </w:t>
      </w:r>
    </w:p>
    <w:p w14:paraId="7A9857CB" w14:textId="661C87EC" w:rsidR="0035059E" w:rsidRDefault="00627C46" w:rsidP="00B87DCF">
      <w:pPr>
        <w:pStyle w:val="ListParagraph"/>
        <w:numPr>
          <w:ilvl w:val="1"/>
          <w:numId w:val="5"/>
        </w:numPr>
        <w:jc w:val="both"/>
        <w:rPr>
          <w:sz w:val="28"/>
          <w:szCs w:val="28"/>
        </w:rPr>
      </w:pPr>
      <w:r>
        <w:rPr>
          <w:sz w:val="28"/>
          <w:szCs w:val="28"/>
          <w:lang w:val="en-US"/>
        </w:rPr>
        <w:t xml:space="preserve">Prior to your unannounced visit, check the child/young person’s records to </w:t>
      </w:r>
      <w:r w:rsidR="003F6572">
        <w:rPr>
          <w:sz w:val="28"/>
          <w:szCs w:val="28"/>
          <w:lang w:val="en-US"/>
        </w:rPr>
        <w:t>confirm the number of known incidents in our records.</w:t>
      </w:r>
      <w:r w:rsidR="003F6572" w:rsidRPr="18900823">
        <w:rPr>
          <w:sz w:val="28"/>
          <w:szCs w:val="28"/>
        </w:rPr>
        <w:t xml:space="preserve"> </w:t>
      </w:r>
    </w:p>
    <w:p w14:paraId="5A0A0A85" w14:textId="2E6C5E10" w:rsidR="001C6E41" w:rsidRPr="00977B06" w:rsidRDefault="002C25B4" w:rsidP="00977B06">
      <w:pPr>
        <w:pStyle w:val="ListParagraph"/>
        <w:numPr>
          <w:ilvl w:val="0"/>
          <w:numId w:val="5"/>
        </w:numPr>
        <w:jc w:val="both"/>
        <w:rPr>
          <w:sz w:val="28"/>
          <w:szCs w:val="28"/>
        </w:rPr>
      </w:pPr>
      <w:r>
        <w:rPr>
          <w:sz w:val="28"/>
          <w:szCs w:val="28"/>
          <w:lang w:val="en-US"/>
        </w:rPr>
        <w:t>Review key information and contact details –</w:t>
      </w:r>
      <w:r w:rsidRPr="18900823">
        <w:rPr>
          <w:sz w:val="28"/>
          <w:szCs w:val="28"/>
        </w:rPr>
        <w:t xml:space="preserve"> Do they have accurate basic information for the child/young person easily accessible</w:t>
      </w:r>
      <w:r w:rsidR="00676ADE" w:rsidRPr="18900823">
        <w:rPr>
          <w:sz w:val="28"/>
          <w:szCs w:val="28"/>
        </w:rPr>
        <w:t xml:space="preserve"> in case of an emergency?</w:t>
      </w:r>
    </w:p>
    <w:p w14:paraId="63083218" w14:textId="46AD2593" w:rsidR="006F49D9" w:rsidRPr="00914B65" w:rsidRDefault="00681F78" w:rsidP="00681F78">
      <w:pPr>
        <w:pStyle w:val="ListParagraph"/>
        <w:numPr>
          <w:ilvl w:val="0"/>
          <w:numId w:val="4"/>
        </w:numPr>
        <w:jc w:val="both"/>
        <w:rPr>
          <w:sz w:val="28"/>
          <w:szCs w:val="28"/>
          <w:lang w:val="en-US"/>
        </w:rPr>
      </w:pPr>
      <w:r w:rsidRPr="67D83447">
        <w:rPr>
          <w:sz w:val="28"/>
          <w:szCs w:val="28"/>
        </w:rPr>
        <w:t xml:space="preserve">See where medication is stored and medication </w:t>
      </w:r>
      <w:r w:rsidR="442045B3" w:rsidRPr="67D83447">
        <w:rPr>
          <w:sz w:val="28"/>
          <w:szCs w:val="28"/>
        </w:rPr>
        <w:t>logbook</w:t>
      </w:r>
      <w:r w:rsidRPr="67D83447">
        <w:rPr>
          <w:sz w:val="28"/>
          <w:szCs w:val="28"/>
        </w:rPr>
        <w:t xml:space="preserve"> – Is it secured in a safe and locked cabinet? Is it administered when and as prescribed? </w:t>
      </w:r>
    </w:p>
    <w:p w14:paraId="5B8014F2" w14:textId="7AA9B391" w:rsidR="00914B65" w:rsidRPr="00681F78" w:rsidRDefault="00914B65" w:rsidP="00681F78">
      <w:pPr>
        <w:pStyle w:val="ListParagraph"/>
        <w:numPr>
          <w:ilvl w:val="0"/>
          <w:numId w:val="4"/>
        </w:numPr>
        <w:jc w:val="both"/>
        <w:rPr>
          <w:sz w:val="28"/>
          <w:szCs w:val="28"/>
          <w:lang w:val="en-US"/>
        </w:rPr>
      </w:pPr>
      <w:r w:rsidRPr="18900823">
        <w:rPr>
          <w:sz w:val="28"/>
          <w:szCs w:val="28"/>
        </w:rPr>
        <w:t xml:space="preserve">Inquire about </w:t>
      </w:r>
      <w:r w:rsidR="00A55976">
        <w:rPr>
          <w:sz w:val="28"/>
          <w:szCs w:val="28"/>
        </w:rPr>
        <w:t>recent Regulation 44 or Ofsted visits.</w:t>
      </w:r>
    </w:p>
    <w:p w14:paraId="357AE3E9" w14:textId="5B68C809" w:rsidR="003A4241" w:rsidRDefault="004A6636" w:rsidP="005C3E93">
      <w:pPr>
        <w:pStyle w:val="ListParagraph"/>
        <w:numPr>
          <w:ilvl w:val="0"/>
          <w:numId w:val="4"/>
        </w:numPr>
        <w:jc w:val="both"/>
        <w:rPr>
          <w:sz w:val="28"/>
          <w:szCs w:val="28"/>
          <w:lang w:val="en-US"/>
        </w:rPr>
      </w:pPr>
      <w:r>
        <w:rPr>
          <w:sz w:val="28"/>
          <w:szCs w:val="28"/>
          <w:lang w:val="en-US"/>
        </w:rPr>
        <w:lastRenderedPageBreak/>
        <w:t xml:space="preserve">See the child/young person’s bedroom. </w:t>
      </w:r>
      <w:r w:rsidR="00EC0816">
        <w:rPr>
          <w:sz w:val="28"/>
          <w:szCs w:val="28"/>
          <w:lang w:val="en-US"/>
        </w:rPr>
        <w:t>–</w:t>
      </w:r>
      <w:r>
        <w:rPr>
          <w:sz w:val="28"/>
          <w:szCs w:val="28"/>
          <w:lang w:val="en-US"/>
        </w:rPr>
        <w:t xml:space="preserve"> </w:t>
      </w:r>
      <w:r w:rsidR="00EC0816">
        <w:rPr>
          <w:sz w:val="28"/>
          <w:szCs w:val="28"/>
          <w:lang w:val="en-US"/>
        </w:rPr>
        <w:t xml:space="preserve">Is it personalized for the child/young person? Do they have </w:t>
      </w:r>
      <w:r w:rsidR="00842AE0">
        <w:rPr>
          <w:sz w:val="28"/>
          <w:szCs w:val="28"/>
          <w:lang w:val="en-US"/>
        </w:rPr>
        <w:t xml:space="preserve">toys, objects of interest, </w:t>
      </w:r>
      <w:r w:rsidR="00485369">
        <w:rPr>
          <w:sz w:val="28"/>
          <w:szCs w:val="28"/>
          <w:lang w:val="en-US"/>
        </w:rPr>
        <w:t>books, etc.?</w:t>
      </w:r>
      <w:r w:rsidR="005A7764">
        <w:rPr>
          <w:sz w:val="28"/>
          <w:szCs w:val="28"/>
          <w:lang w:val="en-US"/>
        </w:rPr>
        <w:t xml:space="preserve"> If specialist equipment is needed, is this available in appropriate settings in the placement?</w:t>
      </w:r>
      <w:r w:rsidR="00C45B1E">
        <w:rPr>
          <w:sz w:val="28"/>
          <w:szCs w:val="28"/>
          <w:lang w:val="en-US"/>
        </w:rPr>
        <w:t xml:space="preserve"> How often is equipment reviewed?</w:t>
      </w:r>
    </w:p>
    <w:p w14:paraId="60811B49" w14:textId="2EC6B0F3" w:rsidR="00F24AD5" w:rsidRDefault="00F24AD5" w:rsidP="005C3E93">
      <w:pPr>
        <w:pStyle w:val="ListParagraph"/>
        <w:numPr>
          <w:ilvl w:val="0"/>
          <w:numId w:val="4"/>
        </w:numPr>
        <w:jc w:val="both"/>
        <w:rPr>
          <w:sz w:val="28"/>
          <w:szCs w:val="28"/>
          <w:lang w:val="en-US"/>
        </w:rPr>
      </w:pPr>
      <w:r>
        <w:rPr>
          <w:sz w:val="28"/>
          <w:szCs w:val="28"/>
          <w:lang w:val="en-US"/>
        </w:rPr>
        <w:t>Inquire about what activities or play/leisure/social opportunities are available to the child/young person in the residential placement.</w:t>
      </w:r>
      <w:r w:rsidR="005A7764">
        <w:rPr>
          <w:sz w:val="28"/>
          <w:szCs w:val="28"/>
          <w:lang w:val="en-US"/>
        </w:rPr>
        <w:t xml:space="preserve"> </w:t>
      </w:r>
      <w:r w:rsidR="005543A2">
        <w:rPr>
          <w:sz w:val="28"/>
          <w:szCs w:val="28"/>
          <w:lang w:val="en-US"/>
        </w:rPr>
        <w:t xml:space="preserve">- </w:t>
      </w:r>
      <w:r w:rsidR="005A7764">
        <w:rPr>
          <w:sz w:val="28"/>
          <w:szCs w:val="28"/>
          <w:lang w:val="en-US"/>
        </w:rPr>
        <w:t xml:space="preserve">See </w:t>
      </w:r>
      <w:r w:rsidR="006879CD">
        <w:rPr>
          <w:sz w:val="28"/>
          <w:szCs w:val="28"/>
          <w:lang w:val="en-US"/>
        </w:rPr>
        <w:t>play facilities on site</w:t>
      </w:r>
      <w:r w:rsidR="00A43163">
        <w:rPr>
          <w:sz w:val="28"/>
          <w:szCs w:val="28"/>
          <w:lang w:val="en-US"/>
        </w:rPr>
        <w:t>.</w:t>
      </w:r>
      <w:r w:rsidR="005D5DE4">
        <w:rPr>
          <w:sz w:val="28"/>
          <w:szCs w:val="28"/>
          <w:lang w:val="en-US"/>
        </w:rPr>
        <w:t xml:space="preserve"> </w:t>
      </w:r>
    </w:p>
    <w:p w14:paraId="7754FAAA" w14:textId="67B319F8" w:rsidR="005543A2" w:rsidRDefault="005543A2" w:rsidP="005C3E93">
      <w:pPr>
        <w:pStyle w:val="ListParagraph"/>
        <w:numPr>
          <w:ilvl w:val="0"/>
          <w:numId w:val="4"/>
        </w:numPr>
        <w:jc w:val="both"/>
        <w:rPr>
          <w:sz w:val="28"/>
          <w:szCs w:val="28"/>
          <w:lang w:val="en-US"/>
        </w:rPr>
      </w:pPr>
      <w:r>
        <w:rPr>
          <w:sz w:val="28"/>
          <w:szCs w:val="28"/>
          <w:lang w:val="en-US"/>
        </w:rPr>
        <w:t xml:space="preserve">Inquire about </w:t>
      </w:r>
      <w:r w:rsidR="00293538">
        <w:rPr>
          <w:sz w:val="28"/>
          <w:szCs w:val="28"/>
          <w:lang w:val="en-US"/>
        </w:rPr>
        <w:t xml:space="preserve">school attendance and </w:t>
      </w:r>
      <w:r w:rsidR="002A0519">
        <w:rPr>
          <w:sz w:val="28"/>
          <w:szCs w:val="28"/>
          <w:lang w:val="en-US"/>
        </w:rPr>
        <w:t xml:space="preserve">target progression. </w:t>
      </w:r>
      <w:r w:rsidR="47FA3540" w:rsidRPr="76E3DFEF">
        <w:rPr>
          <w:sz w:val="28"/>
          <w:szCs w:val="28"/>
          <w:lang w:val="en-US"/>
        </w:rPr>
        <w:t>Especially if at an education residential provision, but equally important to know at non–education residentials to consider how they can support the child/young person in their care relating to education.</w:t>
      </w:r>
    </w:p>
    <w:p w14:paraId="778F0E2E" w14:textId="19463CE2" w:rsidR="00C81037" w:rsidRPr="005C3E93" w:rsidRDefault="00C81037" w:rsidP="6730158F">
      <w:pPr>
        <w:pStyle w:val="ListParagraph"/>
        <w:numPr>
          <w:ilvl w:val="0"/>
          <w:numId w:val="4"/>
        </w:numPr>
        <w:jc w:val="both"/>
        <w:rPr>
          <w:sz w:val="28"/>
          <w:szCs w:val="28"/>
          <w:lang w:val="en-US"/>
        </w:rPr>
      </w:pPr>
      <w:r>
        <w:rPr>
          <w:sz w:val="28"/>
          <w:szCs w:val="28"/>
          <w:lang w:val="en-US"/>
        </w:rPr>
        <w:t>If the child/young person is available, visit with them alone</w:t>
      </w:r>
      <w:r w:rsidR="00847B74">
        <w:rPr>
          <w:sz w:val="28"/>
          <w:szCs w:val="28"/>
          <w:lang w:val="en-US"/>
        </w:rPr>
        <w:t xml:space="preserve">. </w:t>
      </w:r>
      <w:r w:rsidR="00B579BE">
        <w:rPr>
          <w:sz w:val="28"/>
          <w:szCs w:val="28"/>
          <w:lang w:val="en-US"/>
        </w:rPr>
        <w:t xml:space="preserve">According to their abilities, </w:t>
      </w:r>
      <w:r w:rsidR="00F2216B">
        <w:rPr>
          <w:sz w:val="28"/>
          <w:szCs w:val="28"/>
          <w:lang w:val="en-US"/>
        </w:rPr>
        <w:t>i</w:t>
      </w:r>
      <w:r w:rsidR="00847B74">
        <w:rPr>
          <w:sz w:val="28"/>
          <w:szCs w:val="28"/>
          <w:lang w:val="en-US"/>
        </w:rPr>
        <w:t>nquire about what activities they enjoy doing. Ask if they can give you a tour of their bedroom</w:t>
      </w:r>
      <w:r w:rsidR="00377BA4">
        <w:rPr>
          <w:sz w:val="28"/>
          <w:szCs w:val="28"/>
          <w:lang w:val="en-US"/>
        </w:rPr>
        <w:t xml:space="preserve">. </w:t>
      </w:r>
      <w:r w:rsidR="007A5E0E">
        <w:rPr>
          <w:sz w:val="28"/>
          <w:szCs w:val="28"/>
          <w:lang w:val="en-US"/>
        </w:rPr>
        <w:t xml:space="preserve">When did they last </w:t>
      </w:r>
      <w:r w:rsidR="00577507">
        <w:rPr>
          <w:sz w:val="28"/>
          <w:szCs w:val="28"/>
          <w:lang w:val="en-US"/>
        </w:rPr>
        <w:t xml:space="preserve">speak or visit with those who care about them, including parents/carers and siblings? </w:t>
      </w:r>
      <w:r w:rsidR="00F2216B">
        <w:rPr>
          <w:sz w:val="28"/>
          <w:szCs w:val="28"/>
          <w:lang w:val="en-US"/>
        </w:rPr>
        <w:t>What do they enjoy about school?</w:t>
      </w:r>
    </w:p>
    <w:p w14:paraId="3A272787" w14:textId="0AE7DA01" w:rsidR="3FED58DF" w:rsidRDefault="0F60396B" w:rsidP="3FED58DF">
      <w:pPr>
        <w:jc w:val="both"/>
        <w:rPr>
          <w:sz w:val="28"/>
          <w:szCs w:val="28"/>
          <w:lang w:val="en-US"/>
        </w:rPr>
      </w:pPr>
      <w:r w:rsidRPr="7F8B61B6">
        <w:rPr>
          <w:sz w:val="28"/>
          <w:szCs w:val="28"/>
          <w:lang w:val="en-US"/>
        </w:rPr>
        <w:t>The</w:t>
      </w:r>
      <w:r w:rsidR="00977224" w:rsidRPr="27612D93" w:rsidDel="009B3694">
        <w:rPr>
          <w:sz w:val="28"/>
          <w:szCs w:val="28"/>
          <w:lang w:val="en-US"/>
        </w:rPr>
        <w:t xml:space="preserve"> </w:t>
      </w:r>
      <w:r w:rsidRPr="4CB3058F">
        <w:rPr>
          <w:sz w:val="28"/>
          <w:szCs w:val="28"/>
          <w:lang w:val="en-US"/>
        </w:rPr>
        <w:t xml:space="preserve">unannounced </w:t>
      </w:r>
      <w:r w:rsidRPr="2A8589AC">
        <w:rPr>
          <w:sz w:val="28"/>
          <w:szCs w:val="28"/>
          <w:lang w:val="en-US"/>
        </w:rPr>
        <w:t>visit</w:t>
      </w:r>
      <w:r w:rsidR="00BD3DBE" w:rsidRPr="27612D93">
        <w:rPr>
          <w:sz w:val="28"/>
          <w:szCs w:val="28"/>
          <w:lang w:val="en-US"/>
        </w:rPr>
        <w:t xml:space="preserve"> will enable </w:t>
      </w:r>
      <w:r w:rsidR="00D1377A">
        <w:rPr>
          <w:sz w:val="28"/>
          <w:szCs w:val="28"/>
          <w:lang w:val="en-US"/>
        </w:rPr>
        <w:t>practitioners</w:t>
      </w:r>
      <w:r w:rsidR="00187C3C">
        <w:rPr>
          <w:sz w:val="28"/>
          <w:szCs w:val="28"/>
          <w:lang w:val="en-US"/>
        </w:rPr>
        <w:t xml:space="preserve"> and supervisors</w:t>
      </w:r>
      <w:r w:rsidR="00D1377A">
        <w:rPr>
          <w:sz w:val="28"/>
          <w:szCs w:val="28"/>
          <w:lang w:val="en-US"/>
        </w:rPr>
        <w:t xml:space="preserve"> </w:t>
      </w:r>
      <w:r w:rsidR="00D1377A" w:rsidRPr="6404CFE4">
        <w:rPr>
          <w:sz w:val="28"/>
          <w:szCs w:val="28"/>
          <w:lang w:val="en-US"/>
        </w:rPr>
        <w:t>t</w:t>
      </w:r>
      <w:r w:rsidR="00BD3DBE" w:rsidRPr="6404CFE4">
        <w:rPr>
          <w:sz w:val="28"/>
          <w:szCs w:val="28"/>
          <w:lang w:val="en-US"/>
        </w:rPr>
        <w:t>o</w:t>
      </w:r>
      <w:r w:rsidR="00BD3DBE" w:rsidRPr="27612D93">
        <w:rPr>
          <w:sz w:val="28"/>
          <w:szCs w:val="28"/>
          <w:lang w:val="en-US"/>
        </w:rPr>
        <w:t xml:space="preserve"> assess</w:t>
      </w:r>
      <w:r w:rsidR="00D1377A">
        <w:rPr>
          <w:sz w:val="28"/>
          <w:szCs w:val="28"/>
          <w:lang w:val="en-US"/>
        </w:rPr>
        <w:t xml:space="preserve"> and analyze whether the child/young person</w:t>
      </w:r>
      <w:r w:rsidR="00F2216B">
        <w:rPr>
          <w:sz w:val="28"/>
          <w:szCs w:val="28"/>
          <w:lang w:val="en-US"/>
        </w:rPr>
        <w:t>’s</w:t>
      </w:r>
      <w:r w:rsidR="001928C6">
        <w:rPr>
          <w:sz w:val="28"/>
          <w:szCs w:val="28"/>
          <w:lang w:val="en-US"/>
        </w:rPr>
        <w:t>:</w:t>
      </w:r>
    </w:p>
    <w:p w14:paraId="2E38237C" w14:textId="15ABAF79" w:rsidR="45AE27AE" w:rsidRPr="00B87DCF" w:rsidRDefault="45AE27AE" w:rsidP="00B87DCF">
      <w:pPr>
        <w:pStyle w:val="ListParagraph"/>
        <w:numPr>
          <w:ilvl w:val="0"/>
          <w:numId w:val="8"/>
        </w:numPr>
        <w:jc w:val="both"/>
        <w:rPr>
          <w:sz w:val="28"/>
          <w:szCs w:val="28"/>
          <w:lang w:val="en-US"/>
        </w:rPr>
      </w:pPr>
      <w:r w:rsidRPr="00B87DCF">
        <w:rPr>
          <w:sz w:val="28"/>
          <w:szCs w:val="28"/>
          <w:lang w:val="en-US"/>
        </w:rPr>
        <w:t xml:space="preserve">Lived experience is in line with what we see in planned visits </w:t>
      </w:r>
      <w:r w:rsidR="6260756F" w:rsidRPr="00B87DCF">
        <w:rPr>
          <w:sz w:val="28"/>
          <w:szCs w:val="28"/>
          <w:lang w:val="en-US"/>
        </w:rPr>
        <w:t xml:space="preserve">(what we expect to see), what has been agreed in relation to their support (i.e. </w:t>
      </w:r>
      <w:r w:rsidR="456BFDEF" w:rsidRPr="00B87DCF">
        <w:rPr>
          <w:sz w:val="28"/>
          <w:szCs w:val="28"/>
          <w:lang w:val="en-US"/>
        </w:rPr>
        <w:t>behavioral</w:t>
      </w:r>
      <w:r w:rsidR="6260756F" w:rsidRPr="00B87DCF">
        <w:rPr>
          <w:sz w:val="28"/>
          <w:szCs w:val="28"/>
          <w:lang w:val="en-US"/>
        </w:rPr>
        <w:t xml:space="preserve"> plans)</w:t>
      </w:r>
      <w:r w:rsidRPr="00B87DCF">
        <w:rPr>
          <w:sz w:val="28"/>
          <w:szCs w:val="28"/>
          <w:lang w:val="en-US"/>
        </w:rPr>
        <w:t xml:space="preserve"> and is in accordance with the commissioned service of the residential</w:t>
      </w:r>
      <w:r w:rsidR="3FDFB070" w:rsidRPr="00B87DCF">
        <w:rPr>
          <w:sz w:val="28"/>
          <w:szCs w:val="28"/>
          <w:lang w:val="en-US"/>
        </w:rPr>
        <w:t>.</w:t>
      </w:r>
    </w:p>
    <w:p w14:paraId="196B90F2" w14:textId="2FA97BF6" w:rsidR="00F24384" w:rsidRDefault="00511101" w:rsidP="00F24384">
      <w:pPr>
        <w:pStyle w:val="ListParagraph"/>
        <w:numPr>
          <w:ilvl w:val="0"/>
          <w:numId w:val="5"/>
        </w:numPr>
        <w:jc w:val="both"/>
        <w:rPr>
          <w:sz w:val="28"/>
          <w:szCs w:val="28"/>
        </w:rPr>
      </w:pPr>
      <w:r w:rsidRPr="185E1071">
        <w:rPr>
          <w:sz w:val="28"/>
          <w:szCs w:val="28"/>
        </w:rPr>
        <w:t>Engages</w:t>
      </w:r>
      <w:r w:rsidR="00354786" w:rsidRPr="185E1071">
        <w:rPr>
          <w:sz w:val="28"/>
          <w:szCs w:val="28"/>
        </w:rPr>
        <w:t xml:space="preserve"> regularly in age-appropriate activities</w:t>
      </w:r>
      <w:r w:rsidR="046FA012" w:rsidRPr="185E1071">
        <w:rPr>
          <w:sz w:val="28"/>
          <w:szCs w:val="28"/>
        </w:rPr>
        <w:t xml:space="preserve"> and</w:t>
      </w:r>
      <w:r w:rsidR="00482708" w:rsidRPr="185E1071">
        <w:rPr>
          <w:sz w:val="28"/>
          <w:szCs w:val="28"/>
        </w:rPr>
        <w:t xml:space="preserve"> </w:t>
      </w:r>
      <w:r w:rsidR="00E210F9" w:rsidRPr="185E1071">
        <w:rPr>
          <w:sz w:val="28"/>
          <w:szCs w:val="28"/>
        </w:rPr>
        <w:t>has a</w:t>
      </w:r>
      <w:r w:rsidR="00F2216B" w:rsidRPr="185E1071">
        <w:rPr>
          <w:sz w:val="28"/>
          <w:szCs w:val="28"/>
        </w:rPr>
        <w:t>cc</w:t>
      </w:r>
      <w:r w:rsidR="00E210F9" w:rsidRPr="185E1071">
        <w:rPr>
          <w:sz w:val="28"/>
          <w:szCs w:val="28"/>
        </w:rPr>
        <w:t xml:space="preserve">ess to </w:t>
      </w:r>
      <w:r w:rsidR="0079547A" w:rsidRPr="185E1071">
        <w:rPr>
          <w:sz w:val="28"/>
          <w:szCs w:val="28"/>
        </w:rPr>
        <w:t>explore areas of interest</w:t>
      </w:r>
      <w:ins w:id="1" w:author="Unknown">
        <w:r w:rsidR="00354786" w:rsidRPr="185E1071">
          <w:rPr>
            <w:sz w:val="28"/>
            <w:szCs w:val="28"/>
          </w:rPr>
          <w:t>.</w:t>
        </w:r>
      </w:ins>
      <w:r w:rsidR="00F24384" w:rsidRPr="185E1071">
        <w:rPr>
          <w:sz w:val="28"/>
          <w:szCs w:val="28"/>
        </w:rPr>
        <w:t xml:space="preserve"> </w:t>
      </w:r>
    </w:p>
    <w:p w14:paraId="1376D40B" w14:textId="31B2473D" w:rsidR="00F24384" w:rsidRDefault="00511101" w:rsidP="00F24384">
      <w:pPr>
        <w:pStyle w:val="ListParagraph"/>
        <w:numPr>
          <w:ilvl w:val="0"/>
          <w:numId w:val="5"/>
        </w:numPr>
        <w:jc w:val="both"/>
        <w:rPr>
          <w:sz w:val="28"/>
          <w:szCs w:val="28"/>
        </w:rPr>
      </w:pPr>
      <w:r w:rsidRPr="2A8589AC">
        <w:rPr>
          <w:sz w:val="28"/>
          <w:szCs w:val="28"/>
        </w:rPr>
        <w:t>V</w:t>
      </w:r>
      <w:r w:rsidR="00F24384" w:rsidRPr="2A8589AC">
        <w:rPr>
          <w:sz w:val="28"/>
          <w:szCs w:val="28"/>
        </w:rPr>
        <w:t xml:space="preserve">oice is heard and documented. </w:t>
      </w:r>
    </w:p>
    <w:p w14:paraId="50B15933" w14:textId="74E6590F" w:rsidR="00F24384" w:rsidRDefault="00511101" w:rsidP="00F24384">
      <w:pPr>
        <w:pStyle w:val="ListParagraph"/>
        <w:numPr>
          <w:ilvl w:val="0"/>
          <w:numId w:val="5"/>
        </w:numPr>
        <w:jc w:val="both"/>
        <w:rPr>
          <w:sz w:val="28"/>
          <w:szCs w:val="28"/>
        </w:rPr>
      </w:pPr>
      <w:r w:rsidRPr="2A8589AC">
        <w:rPr>
          <w:sz w:val="28"/>
          <w:szCs w:val="28"/>
        </w:rPr>
        <w:t>P</w:t>
      </w:r>
      <w:r w:rsidR="00F24384" w:rsidRPr="2A8589AC">
        <w:rPr>
          <w:sz w:val="28"/>
          <w:szCs w:val="28"/>
        </w:rPr>
        <w:t>hysical and mental health needs are met and understood.</w:t>
      </w:r>
    </w:p>
    <w:p w14:paraId="475B857A" w14:textId="0FCB3C8E" w:rsidR="00A24592" w:rsidRDefault="005D5DE4" w:rsidP="00A24592">
      <w:pPr>
        <w:pStyle w:val="ListParagraph"/>
        <w:numPr>
          <w:ilvl w:val="0"/>
          <w:numId w:val="5"/>
        </w:numPr>
        <w:jc w:val="both"/>
        <w:rPr>
          <w:sz w:val="28"/>
          <w:szCs w:val="28"/>
        </w:rPr>
      </w:pPr>
      <w:r w:rsidRPr="2A8589AC">
        <w:rPr>
          <w:sz w:val="28"/>
          <w:szCs w:val="28"/>
        </w:rPr>
        <w:t xml:space="preserve">Life </w:t>
      </w:r>
      <w:r w:rsidR="00A24592" w:rsidRPr="2A8589AC">
        <w:rPr>
          <w:sz w:val="28"/>
          <w:szCs w:val="28"/>
        </w:rPr>
        <w:t>experiences are well understood and put into context.</w:t>
      </w:r>
    </w:p>
    <w:p w14:paraId="5CC2B00D" w14:textId="020A45E9" w:rsidR="00C51E18" w:rsidRDefault="00F2216B" w:rsidP="00354786">
      <w:pPr>
        <w:pStyle w:val="ListParagraph"/>
        <w:numPr>
          <w:ilvl w:val="0"/>
          <w:numId w:val="8"/>
        </w:numPr>
        <w:jc w:val="both"/>
        <w:rPr>
          <w:sz w:val="28"/>
          <w:szCs w:val="28"/>
        </w:rPr>
      </w:pPr>
      <w:r w:rsidRPr="2A8589AC">
        <w:rPr>
          <w:sz w:val="28"/>
          <w:szCs w:val="28"/>
        </w:rPr>
        <w:t xml:space="preserve">Placement continues to meet their needs and </w:t>
      </w:r>
      <w:r w:rsidR="00E81AB7" w:rsidRPr="2A8589AC">
        <w:rPr>
          <w:sz w:val="28"/>
          <w:szCs w:val="28"/>
        </w:rPr>
        <w:t xml:space="preserve">promotes their wellbeing. </w:t>
      </w:r>
    </w:p>
    <w:p w14:paraId="3773753E" w14:textId="6B37C05D" w:rsidR="00C16CC9" w:rsidRPr="00E81AB7" w:rsidRDefault="00E81AB7" w:rsidP="00B87DCF">
      <w:pPr>
        <w:pStyle w:val="ListParagraph"/>
        <w:numPr>
          <w:ilvl w:val="0"/>
          <w:numId w:val="8"/>
        </w:numPr>
        <w:jc w:val="both"/>
        <w:rPr>
          <w:lang w:val="en-US"/>
        </w:rPr>
      </w:pPr>
      <w:r w:rsidRPr="00B87DCF">
        <w:rPr>
          <w:sz w:val="28"/>
          <w:szCs w:val="28"/>
        </w:rPr>
        <w:t>Continue</w:t>
      </w:r>
      <w:r w:rsidR="00D334C2" w:rsidRPr="00B87DCF">
        <w:rPr>
          <w:sz w:val="28"/>
          <w:szCs w:val="28"/>
        </w:rPr>
        <w:t>s</w:t>
      </w:r>
      <w:r w:rsidRPr="00B87DCF">
        <w:rPr>
          <w:sz w:val="28"/>
          <w:szCs w:val="28"/>
        </w:rPr>
        <w:t xml:space="preserve"> to have links with their family, peers, and community</w:t>
      </w:r>
      <w:r w:rsidR="00D334C2" w:rsidRPr="00B87DCF">
        <w:rPr>
          <w:sz w:val="28"/>
          <w:szCs w:val="28"/>
        </w:rPr>
        <w:t xml:space="preserve"> and are supported to </w:t>
      </w:r>
      <w:r w:rsidR="00511B00" w:rsidRPr="00B87DCF">
        <w:rPr>
          <w:sz w:val="28"/>
          <w:szCs w:val="28"/>
        </w:rPr>
        <w:t xml:space="preserve">have </w:t>
      </w:r>
      <w:r w:rsidR="00096E26" w:rsidRPr="00B87DCF">
        <w:rPr>
          <w:sz w:val="28"/>
          <w:szCs w:val="28"/>
        </w:rPr>
        <w:t xml:space="preserve">that </w:t>
      </w:r>
      <w:r w:rsidR="00511B00" w:rsidRPr="00B87DCF">
        <w:rPr>
          <w:sz w:val="28"/>
          <w:szCs w:val="28"/>
        </w:rPr>
        <w:t>contact</w:t>
      </w:r>
      <w:r w:rsidR="00D334C2" w:rsidRPr="00B87DCF">
        <w:rPr>
          <w:sz w:val="28"/>
          <w:szCs w:val="28"/>
        </w:rPr>
        <w:t>.</w:t>
      </w:r>
    </w:p>
    <w:p w14:paraId="332F7933" w14:textId="6EB99859" w:rsidR="00FB5691" w:rsidRDefault="00C16CC9" w:rsidP="00BA16E8">
      <w:pPr>
        <w:jc w:val="both"/>
        <w:rPr>
          <w:sz w:val="28"/>
          <w:szCs w:val="28"/>
          <w:lang w:val="en-US"/>
        </w:rPr>
      </w:pPr>
      <w:r w:rsidRPr="4F8CB72C">
        <w:rPr>
          <w:sz w:val="28"/>
          <w:szCs w:val="28"/>
          <w:lang w:val="en-US"/>
        </w:rPr>
        <w:t xml:space="preserve">The </w:t>
      </w:r>
      <w:r w:rsidR="00E3243F" w:rsidRPr="4F8CB72C">
        <w:rPr>
          <w:sz w:val="28"/>
          <w:szCs w:val="28"/>
        </w:rPr>
        <w:t>child young person</w:t>
      </w:r>
      <w:r w:rsidRPr="4F8CB72C">
        <w:rPr>
          <w:sz w:val="28"/>
          <w:szCs w:val="28"/>
          <w:lang w:val="en-US"/>
        </w:rPr>
        <w:t xml:space="preserve"> should be seen alone and the discussion with the child/young person should be captured in your recording of the visit.  </w:t>
      </w:r>
    </w:p>
    <w:p w14:paraId="5A0CFECD" w14:textId="1858CBE9" w:rsidR="00C16CC9" w:rsidRDefault="00C16CC9" w:rsidP="00BA16E8">
      <w:pPr>
        <w:jc w:val="both"/>
        <w:rPr>
          <w:sz w:val="28"/>
          <w:szCs w:val="28"/>
        </w:rPr>
      </w:pPr>
      <w:r w:rsidRPr="185E1071">
        <w:rPr>
          <w:sz w:val="28"/>
          <w:szCs w:val="28"/>
          <w:lang w:val="en-US"/>
        </w:rPr>
        <w:t xml:space="preserve">Every attempt should be made to see the </w:t>
      </w:r>
      <w:r w:rsidR="00E3243F" w:rsidRPr="185E1071">
        <w:rPr>
          <w:sz w:val="28"/>
          <w:szCs w:val="28"/>
        </w:rPr>
        <w:t>child young person</w:t>
      </w:r>
      <w:r w:rsidRPr="185E1071">
        <w:rPr>
          <w:sz w:val="28"/>
          <w:szCs w:val="28"/>
          <w:lang w:val="en-US"/>
        </w:rPr>
        <w:t xml:space="preserve"> as part of the Unannounced Visit</w:t>
      </w:r>
      <w:r w:rsidR="00FB5691" w:rsidRPr="185E1071">
        <w:rPr>
          <w:sz w:val="28"/>
          <w:szCs w:val="28"/>
          <w:lang w:val="en-US"/>
        </w:rPr>
        <w:t xml:space="preserve"> </w:t>
      </w:r>
      <w:r w:rsidR="00BD1EC5" w:rsidRPr="185E1071">
        <w:rPr>
          <w:sz w:val="28"/>
          <w:szCs w:val="28"/>
          <w:lang w:val="en-US"/>
        </w:rPr>
        <w:t xml:space="preserve">regardless </w:t>
      </w:r>
      <w:r w:rsidR="00FB5691" w:rsidRPr="185E1071">
        <w:rPr>
          <w:sz w:val="28"/>
          <w:szCs w:val="28"/>
          <w:lang w:val="en-US"/>
        </w:rPr>
        <w:t>of their communication ability or complexity of needs</w:t>
      </w:r>
      <w:r w:rsidR="00BD1EC5" w:rsidRPr="185E1071">
        <w:rPr>
          <w:sz w:val="28"/>
          <w:szCs w:val="28"/>
          <w:lang w:val="en-US"/>
        </w:rPr>
        <w:t>. W</w:t>
      </w:r>
      <w:r w:rsidRPr="185E1071">
        <w:rPr>
          <w:sz w:val="28"/>
          <w:szCs w:val="28"/>
          <w:lang w:val="en-US"/>
        </w:rPr>
        <w:t xml:space="preserve">here this has not been </w:t>
      </w:r>
      <w:r w:rsidR="00C9617D" w:rsidRPr="185E1071">
        <w:rPr>
          <w:sz w:val="28"/>
          <w:szCs w:val="28"/>
          <w:lang w:val="en-US"/>
        </w:rPr>
        <w:t>achieved,</w:t>
      </w:r>
      <w:r w:rsidRPr="185E1071">
        <w:rPr>
          <w:sz w:val="28"/>
          <w:szCs w:val="28"/>
          <w:lang w:val="en-US"/>
        </w:rPr>
        <w:t xml:space="preserve"> please </w:t>
      </w:r>
      <w:r w:rsidR="43C83C8A" w:rsidRPr="185E1071">
        <w:rPr>
          <w:sz w:val="28"/>
          <w:szCs w:val="28"/>
          <w:lang w:val="en-US"/>
        </w:rPr>
        <w:t>discuss it</w:t>
      </w:r>
      <w:r w:rsidRPr="185E1071">
        <w:rPr>
          <w:sz w:val="28"/>
          <w:szCs w:val="28"/>
          <w:lang w:val="en-US"/>
        </w:rPr>
        <w:t xml:space="preserve"> with your Line </w:t>
      </w:r>
      <w:r w:rsidRPr="185E1071">
        <w:rPr>
          <w:sz w:val="28"/>
          <w:szCs w:val="28"/>
          <w:lang w:val="en-US"/>
        </w:rPr>
        <w:lastRenderedPageBreak/>
        <w:t>Manager</w:t>
      </w:r>
      <w:r w:rsidR="00BD1EC5" w:rsidRPr="185E1071">
        <w:rPr>
          <w:sz w:val="28"/>
          <w:szCs w:val="28"/>
          <w:lang w:val="en-US"/>
        </w:rPr>
        <w:t xml:space="preserve"> and ensure </w:t>
      </w:r>
      <w:r w:rsidR="00036354" w:rsidRPr="185E1071">
        <w:rPr>
          <w:sz w:val="28"/>
          <w:szCs w:val="28"/>
          <w:lang w:val="en-US"/>
        </w:rPr>
        <w:t>it is clear in your recording</w:t>
      </w:r>
      <w:r w:rsidR="00E821BC" w:rsidRPr="185E1071">
        <w:rPr>
          <w:sz w:val="28"/>
          <w:szCs w:val="28"/>
          <w:lang w:val="en-US"/>
        </w:rPr>
        <w:t xml:space="preserve"> </w:t>
      </w:r>
      <w:r w:rsidR="008A4C69" w:rsidRPr="185E1071">
        <w:rPr>
          <w:sz w:val="28"/>
          <w:szCs w:val="28"/>
          <w:lang w:val="en-US"/>
        </w:rPr>
        <w:t xml:space="preserve">the </w:t>
      </w:r>
      <w:r w:rsidR="321A5135" w:rsidRPr="185E1071">
        <w:rPr>
          <w:sz w:val="28"/>
          <w:szCs w:val="28"/>
          <w:lang w:val="en-US"/>
        </w:rPr>
        <w:t>reason</w:t>
      </w:r>
      <w:r w:rsidR="00406F61" w:rsidRPr="185E1071">
        <w:rPr>
          <w:sz w:val="28"/>
          <w:szCs w:val="28"/>
          <w:lang w:val="en-US"/>
        </w:rPr>
        <w:t xml:space="preserve"> </w:t>
      </w:r>
      <w:r w:rsidR="00E821BC" w:rsidRPr="185E1071">
        <w:rPr>
          <w:sz w:val="28"/>
          <w:szCs w:val="28"/>
          <w:lang w:val="en-US"/>
        </w:rPr>
        <w:t xml:space="preserve">why </w:t>
      </w:r>
      <w:r w:rsidR="008A4C69" w:rsidRPr="185E1071">
        <w:rPr>
          <w:sz w:val="28"/>
          <w:szCs w:val="28"/>
          <w:lang w:val="en-US"/>
        </w:rPr>
        <w:t>this was not a</w:t>
      </w:r>
      <w:r w:rsidR="004274AF" w:rsidRPr="185E1071">
        <w:rPr>
          <w:sz w:val="28"/>
          <w:szCs w:val="28"/>
          <w:lang w:val="en-US"/>
        </w:rPr>
        <w:t>ccomplished</w:t>
      </w:r>
      <w:r w:rsidR="00FB5691" w:rsidRPr="185E1071">
        <w:rPr>
          <w:sz w:val="28"/>
          <w:szCs w:val="28"/>
          <w:lang w:val="en-US"/>
        </w:rPr>
        <w:t xml:space="preserve">. </w:t>
      </w:r>
    </w:p>
    <w:bookmarkEnd w:id="0"/>
    <w:p w14:paraId="15F37DB7" w14:textId="6E2287B8" w:rsidR="00232D14" w:rsidRDefault="00232D14" w:rsidP="00BA16E8">
      <w:pPr>
        <w:jc w:val="both"/>
        <w:rPr>
          <w:sz w:val="28"/>
          <w:szCs w:val="28"/>
        </w:rPr>
      </w:pPr>
      <w:r w:rsidRPr="4209D6D5">
        <w:rPr>
          <w:sz w:val="28"/>
          <w:szCs w:val="28"/>
        </w:rPr>
        <w:t xml:space="preserve">Unannounced visits should take place regardless of the legal status of the </w:t>
      </w:r>
      <w:r w:rsidR="00E3243F" w:rsidRPr="4209D6D5">
        <w:rPr>
          <w:sz w:val="28"/>
          <w:szCs w:val="28"/>
        </w:rPr>
        <w:t>child young person</w:t>
      </w:r>
      <w:r w:rsidR="00C9617D" w:rsidRPr="4209D6D5">
        <w:rPr>
          <w:sz w:val="28"/>
          <w:szCs w:val="28"/>
        </w:rPr>
        <w:t xml:space="preserve">. </w:t>
      </w:r>
    </w:p>
    <w:p w14:paraId="6A299A77" w14:textId="77777777" w:rsidR="00142B5F" w:rsidRPr="00C16CC9" w:rsidRDefault="00142B5F" w:rsidP="00142B5F">
      <w:pPr>
        <w:jc w:val="both"/>
        <w:rPr>
          <w:sz w:val="28"/>
          <w:szCs w:val="28"/>
        </w:rPr>
      </w:pPr>
      <w:r w:rsidRPr="32ECBD45">
        <w:rPr>
          <w:sz w:val="28"/>
          <w:szCs w:val="28"/>
        </w:rPr>
        <w:t xml:space="preserve">Any issues arising from the unannounced visit should be addressed at the time of the visit and reinforced at the next supervision session between practitioner and team manager.  Depending on the circumstances further unannounced visits may be deemed necessary.  Should any social worker fail to address a safeguarding concern this will be considered as a potential disciplinary.  </w:t>
      </w:r>
    </w:p>
    <w:p w14:paraId="0B4D1BF9" w14:textId="27D43F7F" w:rsidR="00142B5F" w:rsidRDefault="0E366E39" w:rsidP="306AC2FB">
      <w:pPr>
        <w:jc w:val="both"/>
        <w:rPr>
          <w:sz w:val="28"/>
          <w:szCs w:val="28"/>
        </w:rPr>
      </w:pPr>
      <w:r w:rsidRPr="306AC2FB">
        <w:rPr>
          <w:sz w:val="28"/>
          <w:szCs w:val="28"/>
        </w:rPr>
        <w:t xml:space="preserve">It is not suggested that anyone other </w:t>
      </w:r>
      <w:r w:rsidR="5BA8BC86" w:rsidRPr="306AC2FB">
        <w:rPr>
          <w:sz w:val="28"/>
          <w:szCs w:val="28"/>
        </w:rPr>
        <w:t>than</w:t>
      </w:r>
      <w:r w:rsidRPr="306AC2FB">
        <w:rPr>
          <w:sz w:val="28"/>
          <w:szCs w:val="28"/>
        </w:rPr>
        <w:t xml:space="preserve"> the allocated worker undertake an unann</w:t>
      </w:r>
      <w:r w:rsidR="3ECCFBEC" w:rsidRPr="306AC2FB">
        <w:rPr>
          <w:sz w:val="28"/>
          <w:szCs w:val="28"/>
        </w:rPr>
        <w:t>ounced visit.</w:t>
      </w:r>
    </w:p>
    <w:p w14:paraId="5EEEFF81" w14:textId="550CEE47" w:rsidR="306AC2FB" w:rsidRDefault="306AC2FB" w:rsidP="306AC2FB">
      <w:pPr>
        <w:jc w:val="both"/>
        <w:rPr>
          <w:sz w:val="28"/>
          <w:szCs w:val="28"/>
        </w:rPr>
      </w:pPr>
    </w:p>
    <w:p w14:paraId="50DAA92C" w14:textId="3F4BA92B" w:rsidR="00E22D26" w:rsidRPr="00E22D26" w:rsidRDefault="00E22D26" w:rsidP="00AE1873">
      <w:pPr>
        <w:rPr>
          <w:rFonts w:cstheme="minorHAnsi"/>
          <w:color w:val="ED7D31" w:themeColor="accent2"/>
          <w:sz w:val="28"/>
          <w:szCs w:val="28"/>
        </w:rPr>
      </w:pPr>
      <w:r w:rsidRPr="00E22D26">
        <w:rPr>
          <w:b/>
          <w:bCs/>
          <w:noProof/>
          <w:color w:val="ED7D31" w:themeColor="accent2"/>
          <w:sz w:val="28"/>
          <w:szCs w:val="28"/>
        </w:rPr>
        <w:drawing>
          <wp:inline distT="0" distB="0" distL="0" distR="0" wp14:anchorId="5F1DBB86" wp14:editId="12AFE934">
            <wp:extent cx="527050" cy="527050"/>
            <wp:effectExtent l="0" t="0" r="6350" b="6350"/>
            <wp:docPr id="2041828353" name="Graphic 204182835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33331" name="Graphic 1446133331" descr="Clipboard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7050" cy="527050"/>
                    </a:xfrm>
                    <a:prstGeom prst="rect">
                      <a:avLst/>
                    </a:prstGeom>
                  </pic:spPr>
                </pic:pic>
              </a:graphicData>
            </a:graphic>
          </wp:inline>
        </w:drawing>
      </w:r>
      <w:r>
        <w:rPr>
          <w:rFonts w:cstheme="minorHAnsi"/>
          <w:color w:val="ED7D31" w:themeColor="accent2"/>
          <w:sz w:val="28"/>
          <w:szCs w:val="28"/>
        </w:rPr>
        <w:t xml:space="preserve"> </w:t>
      </w:r>
      <w:r w:rsidRPr="00E22D26">
        <w:rPr>
          <w:rFonts w:cstheme="minorHAnsi"/>
          <w:color w:val="ED7D31" w:themeColor="accent2"/>
          <w:sz w:val="40"/>
          <w:szCs w:val="40"/>
        </w:rPr>
        <w:t>Frequency of Unannounced Visits</w:t>
      </w:r>
    </w:p>
    <w:p w14:paraId="1A27CD19" w14:textId="688EB8D6" w:rsidR="00E6012F" w:rsidRDefault="1CDF6C9A" w:rsidP="0186374D">
      <w:pPr>
        <w:jc w:val="both"/>
        <w:rPr>
          <w:sz w:val="28"/>
          <w:szCs w:val="28"/>
          <w:lang w:val="en-US"/>
        </w:rPr>
      </w:pPr>
      <w:r w:rsidRPr="0186374D">
        <w:rPr>
          <w:sz w:val="28"/>
          <w:szCs w:val="28"/>
          <w:lang w:val="en-US"/>
        </w:rPr>
        <w:t>It</w:t>
      </w:r>
      <w:r w:rsidR="002C596B" w:rsidRPr="0186374D">
        <w:rPr>
          <w:sz w:val="28"/>
          <w:szCs w:val="28"/>
          <w:lang w:val="en-US"/>
        </w:rPr>
        <w:t xml:space="preserve"> </w:t>
      </w:r>
      <w:r w:rsidRPr="0186374D">
        <w:rPr>
          <w:sz w:val="28"/>
          <w:szCs w:val="28"/>
          <w:lang w:val="en-US"/>
        </w:rPr>
        <w:t xml:space="preserve">is encouraged that an </w:t>
      </w:r>
      <w:r w:rsidR="002C596B" w:rsidRPr="0186374D">
        <w:rPr>
          <w:sz w:val="28"/>
          <w:szCs w:val="28"/>
          <w:lang w:val="en-US"/>
        </w:rPr>
        <w:t>unannounced visit should be made to a</w:t>
      </w:r>
      <w:r w:rsidR="00674060" w:rsidRPr="0186374D">
        <w:rPr>
          <w:sz w:val="28"/>
          <w:szCs w:val="28"/>
          <w:lang w:val="en-US"/>
        </w:rPr>
        <w:t xml:space="preserve"> residential placement within</w:t>
      </w:r>
      <w:r w:rsidR="002C596B" w:rsidRPr="0186374D">
        <w:rPr>
          <w:sz w:val="28"/>
          <w:szCs w:val="28"/>
          <w:lang w:val="en-US"/>
        </w:rPr>
        <w:t xml:space="preserve"> the first six months of </w:t>
      </w:r>
      <w:r w:rsidR="00674060" w:rsidRPr="0186374D">
        <w:rPr>
          <w:sz w:val="28"/>
          <w:szCs w:val="28"/>
          <w:lang w:val="en-US"/>
        </w:rPr>
        <w:t xml:space="preserve">the </w:t>
      </w:r>
      <w:r w:rsidR="00E3243F" w:rsidRPr="0186374D">
        <w:rPr>
          <w:sz w:val="28"/>
          <w:szCs w:val="28"/>
        </w:rPr>
        <w:t>child young person</w:t>
      </w:r>
      <w:r w:rsidR="00674060" w:rsidRPr="0186374D">
        <w:rPr>
          <w:sz w:val="28"/>
          <w:szCs w:val="28"/>
          <w:lang w:val="en-US"/>
        </w:rPr>
        <w:t>’s beginning of the placement</w:t>
      </w:r>
      <w:r w:rsidR="00D363D8" w:rsidRPr="0186374D">
        <w:rPr>
          <w:sz w:val="28"/>
          <w:szCs w:val="28"/>
          <w:lang w:val="en-US"/>
        </w:rPr>
        <w:t xml:space="preserve"> in the residential setting</w:t>
      </w:r>
      <w:r w:rsidR="00674060" w:rsidRPr="0186374D">
        <w:rPr>
          <w:sz w:val="28"/>
          <w:szCs w:val="28"/>
          <w:lang w:val="en-US"/>
        </w:rPr>
        <w:t xml:space="preserve">. </w:t>
      </w:r>
    </w:p>
    <w:p w14:paraId="5AA86F7A" w14:textId="765B2565" w:rsidR="67D83447" w:rsidRDefault="002C596B" w:rsidP="67D83447">
      <w:pPr>
        <w:jc w:val="both"/>
        <w:rPr>
          <w:sz w:val="28"/>
          <w:szCs w:val="28"/>
          <w:lang w:val="en-US"/>
        </w:rPr>
      </w:pPr>
      <w:r w:rsidRPr="67D83447">
        <w:rPr>
          <w:sz w:val="28"/>
          <w:szCs w:val="28"/>
          <w:lang w:val="en-US"/>
        </w:rPr>
        <w:t xml:space="preserve">The unannounced visit should be </w:t>
      </w:r>
      <w:r w:rsidR="0B6430B6" w:rsidRPr="67D83447">
        <w:rPr>
          <w:sz w:val="28"/>
          <w:szCs w:val="28"/>
          <w:lang w:val="en-US"/>
        </w:rPr>
        <w:t xml:space="preserve">easily distinguished in recording </w:t>
      </w:r>
      <w:r w:rsidRPr="67D83447">
        <w:rPr>
          <w:sz w:val="28"/>
          <w:szCs w:val="28"/>
          <w:lang w:val="en-US"/>
        </w:rPr>
        <w:t xml:space="preserve">as a separate visit to the </w:t>
      </w:r>
      <w:r w:rsidR="00E6012F" w:rsidRPr="67D83447">
        <w:rPr>
          <w:sz w:val="28"/>
          <w:szCs w:val="28"/>
          <w:lang w:val="en-US"/>
        </w:rPr>
        <w:t xml:space="preserve">regular CIN or </w:t>
      </w:r>
      <w:r w:rsidR="00190C18" w:rsidRPr="67D83447">
        <w:rPr>
          <w:sz w:val="28"/>
          <w:szCs w:val="28"/>
          <w:lang w:val="en-US"/>
        </w:rPr>
        <w:t xml:space="preserve">CLA </w:t>
      </w:r>
      <w:r w:rsidRPr="67D83447">
        <w:rPr>
          <w:sz w:val="28"/>
          <w:szCs w:val="28"/>
          <w:lang w:val="en-US"/>
        </w:rPr>
        <w:t>visit</w:t>
      </w:r>
      <w:r w:rsidR="00E6012F" w:rsidRPr="67D83447">
        <w:rPr>
          <w:sz w:val="28"/>
          <w:szCs w:val="28"/>
          <w:lang w:val="en-US"/>
        </w:rPr>
        <w:t>s</w:t>
      </w:r>
      <w:r w:rsidRPr="67D83447">
        <w:rPr>
          <w:sz w:val="28"/>
          <w:szCs w:val="28"/>
          <w:lang w:val="en-US"/>
        </w:rPr>
        <w:t xml:space="preserve">; this is because </w:t>
      </w:r>
      <w:r w:rsidR="00E6012F" w:rsidRPr="67D83447">
        <w:rPr>
          <w:sz w:val="28"/>
          <w:szCs w:val="28"/>
          <w:lang w:val="en-US"/>
        </w:rPr>
        <w:t>those</w:t>
      </w:r>
      <w:r w:rsidRPr="67D83447">
        <w:rPr>
          <w:sz w:val="28"/>
          <w:szCs w:val="28"/>
          <w:lang w:val="en-US"/>
        </w:rPr>
        <w:t xml:space="preserve"> visits are separate with different objectives.  </w:t>
      </w:r>
      <w:r w:rsidR="320BE4CB" w:rsidRPr="67D83447">
        <w:rPr>
          <w:sz w:val="28"/>
          <w:szCs w:val="28"/>
          <w:lang w:val="en-US"/>
        </w:rPr>
        <w:t xml:space="preserve">Social Workers are encouraged to </w:t>
      </w:r>
      <w:r w:rsidR="081491DC" w:rsidRPr="67D83447">
        <w:rPr>
          <w:sz w:val="28"/>
          <w:szCs w:val="28"/>
          <w:lang w:val="en-US"/>
        </w:rPr>
        <w:t>prepare</w:t>
      </w:r>
      <w:r w:rsidR="320BE4CB" w:rsidRPr="67D83447">
        <w:rPr>
          <w:sz w:val="28"/>
          <w:szCs w:val="28"/>
          <w:lang w:val="en-US"/>
        </w:rPr>
        <w:t xml:space="preserve"> to visit at a time the child is known to be present, where possible.</w:t>
      </w:r>
    </w:p>
    <w:p w14:paraId="1A15184B" w14:textId="1AB6AE12" w:rsidR="67D83447" w:rsidRDefault="67D83447" w:rsidP="67D83447">
      <w:pPr>
        <w:jc w:val="both"/>
        <w:rPr>
          <w:sz w:val="28"/>
          <w:szCs w:val="28"/>
          <w:lang w:val="en-US"/>
        </w:rPr>
      </w:pPr>
    </w:p>
    <w:p w14:paraId="4C16A3C9" w14:textId="27C154B1" w:rsidR="008B4B42" w:rsidRDefault="407CBB4C" w:rsidP="3EE76A49">
      <w:pPr>
        <w:rPr>
          <w:sz w:val="28"/>
          <w:szCs w:val="28"/>
        </w:rPr>
      </w:pPr>
      <w:r>
        <w:rPr>
          <w:noProof/>
        </w:rPr>
        <w:drawing>
          <wp:inline distT="0" distB="0" distL="0" distR="0" wp14:anchorId="61C4DC76" wp14:editId="56B1A45B">
            <wp:extent cx="527050" cy="527050"/>
            <wp:effectExtent l="0" t="0" r="6350" b="6350"/>
            <wp:docPr id="123241321" name="Graphic 12324132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324132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7050" cy="527050"/>
                    </a:xfrm>
                    <a:prstGeom prst="rect">
                      <a:avLst/>
                    </a:prstGeom>
                  </pic:spPr>
                </pic:pic>
              </a:graphicData>
            </a:graphic>
          </wp:inline>
        </w:drawing>
      </w:r>
      <w:r w:rsidRPr="306AC2FB">
        <w:rPr>
          <w:sz w:val="28"/>
          <w:szCs w:val="28"/>
        </w:rPr>
        <w:t xml:space="preserve">  </w:t>
      </w:r>
      <w:r w:rsidRPr="306AC2FB">
        <w:rPr>
          <w:color w:val="ED7C31"/>
          <w:sz w:val="40"/>
          <w:szCs w:val="40"/>
        </w:rPr>
        <w:t xml:space="preserve">Recording of the </w:t>
      </w:r>
      <w:r w:rsidR="2D2A4DED" w:rsidRPr="306AC2FB">
        <w:rPr>
          <w:color w:val="ED7C31"/>
          <w:sz w:val="40"/>
          <w:szCs w:val="40"/>
        </w:rPr>
        <w:t>U</w:t>
      </w:r>
      <w:r w:rsidRPr="306AC2FB">
        <w:rPr>
          <w:color w:val="ED7C31"/>
          <w:sz w:val="40"/>
          <w:szCs w:val="40"/>
        </w:rPr>
        <w:t xml:space="preserve">nannounced </w:t>
      </w:r>
      <w:r w:rsidR="388782C1" w:rsidRPr="306AC2FB">
        <w:rPr>
          <w:color w:val="ED7C31"/>
          <w:sz w:val="40"/>
          <w:szCs w:val="40"/>
        </w:rPr>
        <w:t>V</w:t>
      </w:r>
      <w:r w:rsidRPr="306AC2FB">
        <w:rPr>
          <w:color w:val="ED7C31"/>
          <w:sz w:val="40"/>
          <w:szCs w:val="40"/>
        </w:rPr>
        <w:t>isit.</w:t>
      </w:r>
    </w:p>
    <w:p w14:paraId="13341165" w14:textId="0B4D558B" w:rsidR="00450A03" w:rsidRPr="00450A03" w:rsidRDefault="008B4B42" w:rsidP="0420234D">
      <w:pPr>
        <w:jc w:val="both"/>
        <w:rPr>
          <w:sz w:val="28"/>
          <w:szCs w:val="28"/>
          <w:lang w:val="en-US"/>
        </w:rPr>
      </w:pPr>
      <w:r w:rsidRPr="67D83447">
        <w:rPr>
          <w:sz w:val="28"/>
          <w:szCs w:val="28"/>
        </w:rPr>
        <w:t xml:space="preserve">Practitioners to ensure that </w:t>
      </w:r>
      <w:r w:rsidR="00190C18" w:rsidRPr="67D83447">
        <w:rPr>
          <w:sz w:val="28"/>
          <w:szCs w:val="28"/>
        </w:rPr>
        <w:t xml:space="preserve">the </w:t>
      </w:r>
      <w:r w:rsidR="3A1F9F3A" w:rsidRPr="67D83447">
        <w:rPr>
          <w:sz w:val="28"/>
          <w:szCs w:val="28"/>
        </w:rPr>
        <w:t>Looked After children</w:t>
      </w:r>
      <w:r w:rsidR="00450A03" w:rsidRPr="67D83447">
        <w:rPr>
          <w:sz w:val="28"/>
          <w:szCs w:val="28"/>
        </w:rPr>
        <w:t xml:space="preserve"> </w:t>
      </w:r>
      <w:r w:rsidRPr="67D83447">
        <w:rPr>
          <w:sz w:val="28"/>
          <w:szCs w:val="28"/>
          <w:lang w:val="en-US"/>
        </w:rPr>
        <w:t>v</w:t>
      </w:r>
      <w:r w:rsidR="00450A03" w:rsidRPr="67D83447">
        <w:rPr>
          <w:sz w:val="28"/>
          <w:szCs w:val="28"/>
          <w:lang w:val="en-US"/>
        </w:rPr>
        <w:t>isit template</w:t>
      </w:r>
      <w:r w:rsidR="7C9459BE" w:rsidRPr="67D83447">
        <w:rPr>
          <w:sz w:val="28"/>
          <w:szCs w:val="28"/>
          <w:lang w:val="en-US"/>
        </w:rPr>
        <w:t xml:space="preserve"> (within CwD)</w:t>
      </w:r>
      <w:r w:rsidR="00450A03" w:rsidRPr="67D83447">
        <w:rPr>
          <w:sz w:val="28"/>
          <w:szCs w:val="28"/>
          <w:lang w:val="en-US"/>
        </w:rPr>
        <w:t xml:space="preserve"> </w:t>
      </w:r>
      <w:r w:rsidR="00190C18" w:rsidRPr="67D83447">
        <w:rPr>
          <w:sz w:val="28"/>
          <w:szCs w:val="28"/>
          <w:lang w:val="en-US"/>
        </w:rPr>
        <w:t>is utilized as</w:t>
      </w:r>
      <w:r w:rsidR="00450A03" w:rsidRPr="67D83447">
        <w:rPr>
          <w:sz w:val="28"/>
          <w:szCs w:val="28"/>
          <w:lang w:val="en-US"/>
        </w:rPr>
        <w:t xml:space="preserve"> fully as possible.  Additionally, you will want to add to your recording where appropriate eg. the decision, </w:t>
      </w:r>
      <w:r w:rsidR="00EA1C1A" w:rsidRPr="67D83447">
        <w:rPr>
          <w:sz w:val="28"/>
          <w:szCs w:val="28"/>
          <w:lang w:val="en-US"/>
        </w:rPr>
        <w:t>interactions,</w:t>
      </w:r>
      <w:r w:rsidR="00450A03" w:rsidRPr="67D83447">
        <w:rPr>
          <w:sz w:val="28"/>
          <w:szCs w:val="28"/>
          <w:lang w:val="en-US"/>
        </w:rPr>
        <w:t xml:space="preserve"> and observations of the </w:t>
      </w:r>
      <w:r w:rsidR="00E3243F" w:rsidRPr="67D83447">
        <w:rPr>
          <w:sz w:val="28"/>
          <w:szCs w:val="28"/>
        </w:rPr>
        <w:t>child</w:t>
      </w:r>
      <w:r w:rsidR="006060B7" w:rsidRPr="67D83447">
        <w:rPr>
          <w:sz w:val="28"/>
          <w:szCs w:val="28"/>
        </w:rPr>
        <w:t>/</w:t>
      </w:r>
      <w:r w:rsidR="00E3243F" w:rsidRPr="67D83447">
        <w:rPr>
          <w:sz w:val="28"/>
          <w:szCs w:val="28"/>
        </w:rPr>
        <w:t>young person</w:t>
      </w:r>
      <w:r w:rsidR="005047C5" w:rsidRPr="67D83447">
        <w:rPr>
          <w:sz w:val="28"/>
          <w:szCs w:val="28"/>
          <w:lang w:val="en-US"/>
        </w:rPr>
        <w:t xml:space="preserve"> </w:t>
      </w:r>
      <w:r w:rsidR="00450A03" w:rsidRPr="67D83447">
        <w:rPr>
          <w:sz w:val="28"/>
          <w:szCs w:val="28"/>
          <w:lang w:val="en-US"/>
        </w:rPr>
        <w:t>and</w:t>
      </w:r>
      <w:r w:rsidR="005047C5" w:rsidRPr="67D83447">
        <w:rPr>
          <w:sz w:val="28"/>
          <w:szCs w:val="28"/>
          <w:lang w:val="en-US"/>
        </w:rPr>
        <w:t xml:space="preserve"> this should </w:t>
      </w:r>
      <w:r w:rsidR="00450A03" w:rsidRPr="67D83447">
        <w:rPr>
          <w:sz w:val="28"/>
          <w:szCs w:val="28"/>
          <w:lang w:val="en-US"/>
        </w:rPr>
        <w:t xml:space="preserve">specifically </w:t>
      </w:r>
      <w:r w:rsidR="005047C5" w:rsidRPr="67D83447">
        <w:rPr>
          <w:sz w:val="28"/>
          <w:szCs w:val="28"/>
          <w:lang w:val="en-US"/>
        </w:rPr>
        <w:t xml:space="preserve">highlight </w:t>
      </w:r>
      <w:r w:rsidR="00450A03" w:rsidRPr="67D83447">
        <w:rPr>
          <w:sz w:val="28"/>
          <w:szCs w:val="28"/>
          <w:lang w:val="en-US"/>
        </w:rPr>
        <w:t xml:space="preserve">views of </w:t>
      </w:r>
      <w:r w:rsidR="005047C5" w:rsidRPr="67D83447">
        <w:rPr>
          <w:sz w:val="28"/>
          <w:szCs w:val="28"/>
          <w:lang w:val="en-US"/>
        </w:rPr>
        <w:t xml:space="preserve">the </w:t>
      </w:r>
      <w:r w:rsidR="00E3243F" w:rsidRPr="67D83447">
        <w:rPr>
          <w:sz w:val="28"/>
          <w:szCs w:val="28"/>
        </w:rPr>
        <w:t>child</w:t>
      </w:r>
      <w:r w:rsidR="006060B7" w:rsidRPr="67D83447">
        <w:rPr>
          <w:sz w:val="28"/>
          <w:szCs w:val="28"/>
        </w:rPr>
        <w:t>/</w:t>
      </w:r>
      <w:r w:rsidR="00E3243F" w:rsidRPr="67D83447">
        <w:rPr>
          <w:sz w:val="28"/>
          <w:szCs w:val="28"/>
        </w:rPr>
        <w:t>young person</w:t>
      </w:r>
      <w:r w:rsidR="00450A03" w:rsidRPr="67D83447">
        <w:rPr>
          <w:sz w:val="28"/>
          <w:szCs w:val="28"/>
          <w:lang w:val="en-US"/>
        </w:rPr>
        <w:t xml:space="preserve">.  It is important that you seek out </w:t>
      </w:r>
      <w:r w:rsidR="345C9538" w:rsidRPr="67D83447">
        <w:rPr>
          <w:sz w:val="28"/>
          <w:szCs w:val="28"/>
          <w:lang w:val="en-US"/>
        </w:rPr>
        <w:t>the opportunity</w:t>
      </w:r>
      <w:r w:rsidR="00450A03" w:rsidRPr="67D83447">
        <w:rPr>
          <w:sz w:val="28"/>
          <w:szCs w:val="28"/>
          <w:lang w:val="en-US"/>
        </w:rPr>
        <w:t xml:space="preserve"> to obtain the views of </w:t>
      </w:r>
      <w:r w:rsidR="005047C5" w:rsidRPr="67D83447">
        <w:rPr>
          <w:sz w:val="28"/>
          <w:szCs w:val="28"/>
          <w:lang w:val="en-US"/>
        </w:rPr>
        <w:t xml:space="preserve">the </w:t>
      </w:r>
      <w:r w:rsidR="00E3243F" w:rsidRPr="67D83447">
        <w:rPr>
          <w:sz w:val="28"/>
          <w:szCs w:val="28"/>
        </w:rPr>
        <w:t>child young person</w:t>
      </w:r>
      <w:r w:rsidR="005047C5" w:rsidRPr="67D83447">
        <w:rPr>
          <w:sz w:val="28"/>
          <w:szCs w:val="28"/>
          <w:lang w:val="en-US"/>
        </w:rPr>
        <w:t xml:space="preserve"> visited</w:t>
      </w:r>
      <w:r w:rsidR="00450A03" w:rsidRPr="67D83447">
        <w:rPr>
          <w:sz w:val="28"/>
          <w:szCs w:val="28"/>
          <w:lang w:val="en-US"/>
        </w:rPr>
        <w:t xml:space="preserve"> </w:t>
      </w:r>
      <w:r w:rsidR="00A63FF5" w:rsidRPr="67D83447">
        <w:rPr>
          <w:sz w:val="28"/>
          <w:szCs w:val="28"/>
          <w:lang w:val="en-US"/>
        </w:rPr>
        <w:t>i</w:t>
      </w:r>
      <w:r w:rsidR="00450A03" w:rsidRPr="67D83447">
        <w:rPr>
          <w:sz w:val="28"/>
          <w:szCs w:val="28"/>
          <w:lang w:val="en-US"/>
        </w:rPr>
        <w:t>n the</w:t>
      </w:r>
      <w:r w:rsidR="081A8DD2" w:rsidRPr="67D83447">
        <w:rPr>
          <w:sz w:val="28"/>
          <w:szCs w:val="28"/>
          <w:lang w:val="en-US"/>
        </w:rPr>
        <w:t xml:space="preserve">ir residential setting </w:t>
      </w:r>
      <w:r w:rsidR="00190C18" w:rsidRPr="67D83447">
        <w:rPr>
          <w:sz w:val="28"/>
          <w:szCs w:val="28"/>
          <w:lang w:val="en-US"/>
        </w:rPr>
        <w:t xml:space="preserve">regardless of </w:t>
      </w:r>
      <w:r w:rsidR="005047C5" w:rsidRPr="67D83447">
        <w:rPr>
          <w:sz w:val="28"/>
          <w:szCs w:val="28"/>
          <w:lang w:val="en-US"/>
        </w:rPr>
        <w:t>their communication abilities</w:t>
      </w:r>
      <w:r w:rsidR="00A63FF5" w:rsidRPr="67D83447">
        <w:rPr>
          <w:sz w:val="28"/>
          <w:szCs w:val="28"/>
          <w:lang w:val="en-US"/>
        </w:rPr>
        <w:t xml:space="preserve"> or disabilities.</w:t>
      </w:r>
      <w:r w:rsidR="00E3243F" w:rsidRPr="67D83447">
        <w:rPr>
          <w:sz w:val="28"/>
          <w:szCs w:val="28"/>
          <w:lang w:val="en-US"/>
        </w:rPr>
        <w:t xml:space="preserve"> The visit should clearly record the </w:t>
      </w:r>
      <w:r w:rsidR="00E3243F" w:rsidRPr="67D83447">
        <w:rPr>
          <w:sz w:val="28"/>
          <w:szCs w:val="28"/>
          <w:lang w:val="en-US"/>
        </w:rPr>
        <w:lastRenderedPageBreak/>
        <w:t>tools used to communicate with the child</w:t>
      </w:r>
      <w:r w:rsidR="006C78A4" w:rsidRPr="67D83447">
        <w:rPr>
          <w:sz w:val="28"/>
          <w:szCs w:val="28"/>
          <w:lang w:val="en-US"/>
        </w:rPr>
        <w:t>, interactions had,</w:t>
      </w:r>
      <w:r w:rsidR="00E3243F" w:rsidRPr="67D83447">
        <w:rPr>
          <w:sz w:val="28"/>
          <w:szCs w:val="28"/>
          <w:lang w:val="en-US"/>
        </w:rPr>
        <w:t xml:space="preserve"> and any observations of them during the visit.</w:t>
      </w:r>
    </w:p>
    <w:p w14:paraId="3E29E5C0" w14:textId="4DA7B3AA" w:rsidR="007963E2" w:rsidRDefault="00450A03" w:rsidP="306AC2FB">
      <w:pPr>
        <w:jc w:val="both"/>
        <w:rPr>
          <w:sz w:val="28"/>
          <w:szCs w:val="28"/>
          <w:lang w:val="en-US"/>
        </w:rPr>
      </w:pPr>
      <w:r w:rsidRPr="306AC2FB">
        <w:rPr>
          <w:sz w:val="28"/>
          <w:szCs w:val="28"/>
          <w:lang w:val="en-US"/>
        </w:rPr>
        <w:t>Where the child has been seen</w:t>
      </w:r>
      <w:r w:rsidR="006C78A4" w:rsidRPr="306AC2FB">
        <w:rPr>
          <w:sz w:val="28"/>
          <w:szCs w:val="28"/>
          <w:lang w:val="en-US"/>
        </w:rPr>
        <w:t>,</w:t>
      </w:r>
      <w:r w:rsidRPr="306AC2FB">
        <w:rPr>
          <w:sz w:val="28"/>
          <w:szCs w:val="28"/>
          <w:lang w:val="en-US"/>
        </w:rPr>
        <w:t xml:space="preserve"> it should be cross-referenced on the </w:t>
      </w:r>
      <w:r w:rsidR="00E3243F" w:rsidRPr="306AC2FB">
        <w:rPr>
          <w:sz w:val="28"/>
          <w:szCs w:val="28"/>
        </w:rPr>
        <w:t>child</w:t>
      </w:r>
      <w:r w:rsidR="006C78A4" w:rsidRPr="306AC2FB">
        <w:rPr>
          <w:sz w:val="28"/>
          <w:szCs w:val="28"/>
        </w:rPr>
        <w:t>/</w:t>
      </w:r>
      <w:r w:rsidR="00E3243F" w:rsidRPr="306AC2FB">
        <w:rPr>
          <w:sz w:val="28"/>
          <w:szCs w:val="28"/>
        </w:rPr>
        <w:t>young person</w:t>
      </w:r>
      <w:r w:rsidRPr="306AC2FB">
        <w:rPr>
          <w:sz w:val="28"/>
          <w:szCs w:val="28"/>
          <w:lang w:val="en-US"/>
        </w:rPr>
        <w:t xml:space="preserve">’s recordings. The room </w:t>
      </w:r>
      <w:r w:rsidR="00A63FF5" w:rsidRPr="306AC2FB">
        <w:rPr>
          <w:sz w:val="28"/>
          <w:szCs w:val="28"/>
          <w:lang w:val="en-US"/>
        </w:rPr>
        <w:t>c</w:t>
      </w:r>
      <w:r w:rsidRPr="306AC2FB">
        <w:rPr>
          <w:sz w:val="28"/>
          <w:szCs w:val="28"/>
          <w:lang w:val="en-US"/>
        </w:rPr>
        <w:t xml:space="preserve">heck must be logged </w:t>
      </w:r>
      <w:r w:rsidR="195D910B" w:rsidRPr="306AC2FB">
        <w:rPr>
          <w:sz w:val="28"/>
          <w:szCs w:val="28"/>
          <w:lang w:val="en-US"/>
        </w:rPr>
        <w:t>on to</w:t>
      </w:r>
      <w:r w:rsidRPr="306AC2FB">
        <w:rPr>
          <w:sz w:val="28"/>
          <w:szCs w:val="28"/>
          <w:lang w:val="en-US"/>
        </w:rPr>
        <w:t xml:space="preserve"> the </w:t>
      </w:r>
      <w:r w:rsidR="00E3243F" w:rsidRPr="306AC2FB">
        <w:rPr>
          <w:sz w:val="28"/>
          <w:szCs w:val="28"/>
        </w:rPr>
        <w:t>child</w:t>
      </w:r>
      <w:r w:rsidR="006C78A4" w:rsidRPr="306AC2FB">
        <w:rPr>
          <w:sz w:val="28"/>
          <w:szCs w:val="28"/>
        </w:rPr>
        <w:t>/</w:t>
      </w:r>
      <w:r w:rsidR="00E3243F" w:rsidRPr="306AC2FB">
        <w:rPr>
          <w:sz w:val="28"/>
          <w:szCs w:val="28"/>
        </w:rPr>
        <w:t>young person</w:t>
      </w:r>
      <w:r w:rsidRPr="306AC2FB">
        <w:rPr>
          <w:sz w:val="28"/>
          <w:szCs w:val="28"/>
          <w:lang w:val="en-US"/>
        </w:rPr>
        <w:t>’s recording</w:t>
      </w:r>
      <w:r w:rsidR="007963E2" w:rsidRPr="306AC2FB">
        <w:rPr>
          <w:sz w:val="28"/>
          <w:szCs w:val="28"/>
          <w:lang w:val="en-US"/>
        </w:rPr>
        <w:t xml:space="preserve">. </w:t>
      </w:r>
    </w:p>
    <w:p w14:paraId="5D660504" w14:textId="19A13FDB" w:rsidR="00BA16E8" w:rsidRDefault="00450A03" w:rsidP="306AC2FB">
      <w:pPr>
        <w:jc w:val="both"/>
        <w:rPr>
          <w:sz w:val="28"/>
          <w:szCs w:val="28"/>
          <w:lang w:val="en-US"/>
        </w:rPr>
      </w:pPr>
      <w:r w:rsidRPr="67D83447">
        <w:rPr>
          <w:sz w:val="28"/>
          <w:szCs w:val="28"/>
          <w:lang w:val="en-US"/>
        </w:rPr>
        <w:t xml:space="preserve">Where the </w:t>
      </w:r>
      <w:r w:rsidR="00E3243F" w:rsidRPr="67D83447">
        <w:rPr>
          <w:sz w:val="28"/>
          <w:szCs w:val="28"/>
        </w:rPr>
        <w:t>child</w:t>
      </w:r>
      <w:r w:rsidR="006C78A4" w:rsidRPr="67D83447">
        <w:rPr>
          <w:sz w:val="28"/>
          <w:szCs w:val="28"/>
        </w:rPr>
        <w:t>/</w:t>
      </w:r>
      <w:r w:rsidR="00E3243F" w:rsidRPr="67D83447">
        <w:rPr>
          <w:sz w:val="28"/>
          <w:szCs w:val="28"/>
        </w:rPr>
        <w:t>young person</w:t>
      </w:r>
      <w:r w:rsidR="007963E2" w:rsidRPr="67D83447">
        <w:rPr>
          <w:sz w:val="28"/>
          <w:szCs w:val="28"/>
          <w:lang w:val="en-US"/>
        </w:rPr>
        <w:t xml:space="preserve"> </w:t>
      </w:r>
      <w:r w:rsidR="0D443EDE" w:rsidRPr="67D83447">
        <w:rPr>
          <w:sz w:val="28"/>
          <w:szCs w:val="28"/>
          <w:lang w:val="en-US"/>
        </w:rPr>
        <w:t>is not present for the unannounced visit</w:t>
      </w:r>
      <w:r w:rsidR="2636FD57" w:rsidRPr="67D83447">
        <w:rPr>
          <w:sz w:val="28"/>
          <w:szCs w:val="28"/>
          <w:lang w:val="en-US"/>
        </w:rPr>
        <w:t xml:space="preserve">, it still qualifies as the yearly </w:t>
      </w:r>
      <w:r w:rsidR="49E9832B" w:rsidRPr="67D83447">
        <w:rPr>
          <w:sz w:val="28"/>
          <w:szCs w:val="28"/>
          <w:lang w:val="en-US"/>
        </w:rPr>
        <w:t>unannounced</w:t>
      </w:r>
      <w:r w:rsidR="2636FD57" w:rsidRPr="67D83447">
        <w:rPr>
          <w:sz w:val="28"/>
          <w:szCs w:val="28"/>
          <w:lang w:val="en-US"/>
        </w:rPr>
        <w:t xml:space="preserve"> visit as long as quality assurance </w:t>
      </w:r>
      <w:r w:rsidR="595A0937" w:rsidRPr="67D83447">
        <w:rPr>
          <w:sz w:val="28"/>
          <w:szCs w:val="28"/>
          <w:lang w:val="en-US"/>
        </w:rPr>
        <w:t>‘</w:t>
      </w:r>
      <w:r w:rsidR="0EA8D6C8" w:rsidRPr="67D83447">
        <w:rPr>
          <w:sz w:val="28"/>
          <w:szCs w:val="28"/>
          <w:lang w:val="en-US"/>
        </w:rPr>
        <w:t>checks</w:t>
      </w:r>
      <w:r w:rsidR="66F1B57F" w:rsidRPr="67D83447">
        <w:rPr>
          <w:sz w:val="28"/>
          <w:szCs w:val="28"/>
          <w:lang w:val="en-US"/>
        </w:rPr>
        <w:t>’ outlined within this document and visit template</w:t>
      </w:r>
      <w:r w:rsidR="0EA8D6C8" w:rsidRPr="67D83447">
        <w:rPr>
          <w:sz w:val="28"/>
          <w:szCs w:val="28"/>
          <w:lang w:val="en-US"/>
        </w:rPr>
        <w:t xml:space="preserve"> are</w:t>
      </w:r>
      <w:r w:rsidR="2636FD57" w:rsidRPr="67D83447">
        <w:rPr>
          <w:sz w:val="28"/>
          <w:szCs w:val="28"/>
          <w:lang w:val="en-US"/>
        </w:rPr>
        <w:t xml:space="preserve"> completed.  It does not count as a statutory visit and a plan to </w:t>
      </w:r>
      <w:r w:rsidR="202800F8" w:rsidRPr="67D83447">
        <w:rPr>
          <w:sz w:val="28"/>
          <w:szCs w:val="28"/>
          <w:lang w:val="en-US"/>
        </w:rPr>
        <w:t>return</w:t>
      </w:r>
      <w:r w:rsidR="2636FD57" w:rsidRPr="67D83447">
        <w:rPr>
          <w:sz w:val="28"/>
          <w:szCs w:val="28"/>
          <w:lang w:val="en-US"/>
        </w:rPr>
        <w:t xml:space="preserve"> to see the child alone at th</w:t>
      </w:r>
      <w:r w:rsidR="53CEA4F7" w:rsidRPr="67D83447">
        <w:rPr>
          <w:sz w:val="28"/>
          <w:szCs w:val="28"/>
          <w:lang w:val="en-US"/>
        </w:rPr>
        <w:t>e</w:t>
      </w:r>
      <w:r w:rsidR="2636FD57" w:rsidRPr="67D83447">
        <w:rPr>
          <w:sz w:val="28"/>
          <w:szCs w:val="28"/>
          <w:lang w:val="en-US"/>
        </w:rPr>
        <w:t xml:space="preserve"> next visit should be includ</w:t>
      </w:r>
      <w:r w:rsidR="52F34219" w:rsidRPr="67D83447">
        <w:rPr>
          <w:sz w:val="28"/>
          <w:szCs w:val="28"/>
          <w:lang w:val="en-US"/>
        </w:rPr>
        <w:t>ed with</w:t>
      </w:r>
      <w:r w:rsidR="053DAA4F" w:rsidRPr="67D83447">
        <w:rPr>
          <w:sz w:val="28"/>
          <w:szCs w:val="28"/>
          <w:lang w:val="en-US"/>
        </w:rPr>
        <w:t>i</w:t>
      </w:r>
      <w:r w:rsidR="52F34219" w:rsidRPr="67D83447">
        <w:rPr>
          <w:sz w:val="28"/>
          <w:szCs w:val="28"/>
          <w:lang w:val="en-US"/>
        </w:rPr>
        <w:t xml:space="preserve">n the </w:t>
      </w:r>
      <w:r w:rsidR="7E0AD37E" w:rsidRPr="67D83447">
        <w:rPr>
          <w:sz w:val="28"/>
          <w:szCs w:val="28"/>
          <w:lang w:val="en-US"/>
        </w:rPr>
        <w:t>write-up</w:t>
      </w:r>
      <w:r w:rsidR="52F34219" w:rsidRPr="67D83447">
        <w:rPr>
          <w:sz w:val="28"/>
          <w:szCs w:val="28"/>
          <w:lang w:val="en-US"/>
        </w:rPr>
        <w:t>.</w:t>
      </w:r>
    </w:p>
    <w:p w14:paraId="165C6206" w14:textId="283B88FA" w:rsidR="00BA16E8" w:rsidRDefault="5F8D3D36" w:rsidP="306AC2FB">
      <w:pPr>
        <w:jc w:val="both"/>
        <w:rPr>
          <w:sz w:val="28"/>
          <w:szCs w:val="28"/>
          <w:lang w:val="en-US"/>
        </w:rPr>
      </w:pPr>
      <w:r w:rsidRPr="306AC2FB">
        <w:rPr>
          <w:sz w:val="28"/>
          <w:szCs w:val="28"/>
          <w:lang w:val="en-US"/>
        </w:rPr>
        <w:t xml:space="preserve">When recording the unannounced visit, </w:t>
      </w:r>
      <w:r w:rsidR="2FC05A2C" w:rsidRPr="306AC2FB">
        <w:rPr>
          <w:sz w:val="28"/>
          <w:szCs w:val="28"/>
          <w:lang w:val="en-US"/>
        </w:rPr>
        <w:t>choose</w:t>
      </w:r>
      <w:r w:rsidRPr="306AC2FB">
        <w:rPr>
          <w:sz w:val="28"/>
          <w:szCs w:val="28"/>
          <w:lang w:val="en-US"/>
        </w:rPr>
        <w:t xml:space="preserve"> the statutory visit</w:t>
      </w:r>
      <w:r w:rsidR="70DE102B" w:rsidRPr="306AC2FB">
        <w:rPr>
          <w:sz w:val="28"/>
          <w:szCs w:val="28"/>
          <w:lang w:val="en-US"/>
        </w:rPr>
        <w:t xml:space="preserve"> (Looked After Child)</w:t>
      </w:r>
      <w:r w:rsidRPr="306AC2FB">
        <w:rPr>
          <w:sz w:val="28"/>
          <w:szCs w:val="28"/>
          <w:lang w:val="en-US"/>
        </w:rPr>
        <w:t xml:space="preserve"> drop down, check whether the child was seen (alone), and within the Reason for </w:t>
      </w:r>
      <w:r w:rsidR="1AD03649" w:rsidRPr="306AC2FB">
        <w:rPr>
          <w:sz w:val="28"/>
          <w:szCs w:val="28"/>
          <w:lang w:val="en-US"/>
        </w:rPr>
        <w:t xml:space="preserve">Contact write </w:t>
      </w:r>
      <w:r w:rsidR="006CD1F6" w:rsidRPr="306AC2FB">
        <w:rPr>
          <w:sz w:val="28"/>
          <w:szCs w:val="28"/>
          <w:lang w:val="en-US"/>
        </w:rPr>
        <w:t xml:space="preserve">Unannounced Visit.  Follow the </w:t>
      </w:r>
      <w:r w:rsidR="43249A7C" w:rsidRPr="306AC2FB">
        <w:rPr>
          <w:sz w:val="28"/>
          <w:szCs w:val="28"/>
          <w:lang w:val="en-US"/>
        </w:rPr>
        <w:t>unannounced visit template found in Appendix A.</w:t>
      </w:r>
    </w:p>
    <w:p w14:paraId="2E7BD458" w14:textId="20AB55C7" w:rsidR="00BA16E8" w:rsidRDefault="00E3243F" w:rsidP="306AC2FB">
      <w:pPr>
        <w:jc w:val="both"/>
        <w:rPr>
          <w:sz w:val="28"/>
          <w:szCs w:val="28"/>
        </w:rPr>
      </w:pPr>
      <w:r>
        <w:rPr>
          <w:noProof/>
        </w:rPr>
        <w:drawing>
          <wp:inline distT="0" distB="0" distL="0" distR="0" wp14:anchorId="08141D42" wp14:editId="5C3B6D22">
            <wp:extent cx="527050" cy="527050"/>
            <wp:effectExtent l="0" t="0" r="6350" b="6350"/>
            <wp:docPr id="364352852" name="Graphic 364352852"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64352852"/>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27050" cy="527050"/>
                    </a:xfrm>
                    <a:prstGeom prst="rect">
                      <a:avLst/>
                    </a:prstGeom>
                  </pic:spPr>
                </pic:pic>
              </a:graphicData>
            </a:graphic>
          </wp:inline>
        </w:drawing>
      </w:r>
      <w:r w:rsidRPr="306AC2FB">
        <w:rPr>
          <w:color w:val="ED7D31" w:themeColor="accent2"/>
          <w:sz w:val="40"/>
          <w:szCs w:val="40"/>
        </w:rPr>
        <w:t>What to do if there are safeguarding issues?</w:t>
      </w:r>
    </w:p>
    <w:p w14:paraId="5F817C64" w14:textId="77777777" w:rsidR="306AC2FB" w:rsidRDefault="306AC2FB" w:rsidP="306AC2FB">
      <w:pPr>
        <w:pStyle w:val="ListParagraph"/>
        <w:rPr>
          <w:sz w:val="28"/>
          <w:szCs w:val="28"/>
        </w:rPr>
      </w:pPr>
    </w:p>
    <w:p w14:paraId="3AC0AB65" w14:textId="471FF19A" w:rsidR="00E3243F" w:rsidRDefault="60932CF7" w:rsidP="2F0A002D">
      <w:pPr>
        <w:pStyle w:val="ListParagraph"/>
        <w:numPr>
          <w:ilvl w:val="0"/>
          <w:numId w:val="7"/>
        </w:numPr>
        <w:rPr>
          <w:sz w:val="28"/>
          <w:szCs w:val="28"/>
        </w:rPr>
      </w:pPr>
      <w:r w:rsidRPr="306AC2FB">
        <w:rPr>
          <w:sz w:val="28"/>
          <w:szCs w:val="28"/>
        </w:rPr>
        <w:t xml:space="preserve">Discuss with your manager </w:t>
      </w:r>
      <w:r w:rsidR="53646409" w:rsidRPr="306AC2FB">
        <w:rPr>
          <w:sz w:val="28"/>
          <w:szCs w:val="28"/>
        </w:rPr>
        <w:t xml:space="preserve">and Independent Reviewing Officer </w:t>
      </w:r>
      <w:r w:rsidRPr="306AC2FB">
        <w:rPr>
          <w:sz w:val="28"/>
          <w:szCs w:val="28"/>
        </w:rPr>
        <w:t>(Be Professionally curious).</w:t>
      </w:r>
      <w:r w:rsidR="4182AE2C" w:rsidRPr="306AC2FB">
        <w:rPr>
          <w:sz w:val="28"/>
          <w:szCs w:val="28"/>
        </w:rPr>
        <w:t xml:space="preserve"> If concerns </w:t>
      </w:r>
      <w:r w:rsidR="36CC2905" w:rsidRPr="306AC2FB">
        <w:rPr>
          <w:sz w:val="28"/>
          <w:szCs w:val="28"/>
        </w:rPr>
        <w:t xml:space="preserve">link to acting on concerns of significant harm, following </w:t>
      </w:r>
      <w:hyperlink r:id="rId13" w:anchor="s4595">
        <w:r w:rsidR="047BE781" w:rsidRPr="306AC2FB">
          <w:rPr>
            <w:rStyle w:val="Hyperlink"/>
            <w:sz w:val="28"/>
            <w:szCs w:val="28"/>
          </w:rPr>
          <w:t>Surrey Safeguarding Children Partnership strategy meeting policy.</w:t>
        </w:r>
      </w:hyperlink>
      <w:r w:rsidR="047BE781" w:rsidRPr="306AC2FB">
        <w:rPr>
          <w:sz w:val="28"/>
          <w:szCs w:val="28"/>
        </w:rPr>
        <w:t xml:space="preserve">  </w:t>
      </w:r>
    </w:p>
    <w:p w14:paraId="57E8E167" w14:textId="7605500E" w:rsidR="00E3243F" w:rsidRDefault="00E3243F" w:rsidP="00E3243F">
      <w:pPr>
        <w:pStyle w:val="ListParagraph"/>
        <w:numPr>
          <w:ilvl w:val="0"/>
          <w:numId w:val="7"/>
        </w:numPr>
        <w:rPr>
          <w:rFonts w:cstheme="minorHAnsi"/>
          <w:sz w:val="28"/>
          <w:szCs w:val="28"/>
        </w:rPr>
      </w:pPr>
      <w:r>
        <w:rPr>
          <w:rFonts w:cstheme="minorHAnsi"/>
          <w:sz w:val="28"/>
          <w:szCs w:val="28"/>
        </w:rPr>
        <w:t xml:space="preserve">Consult with </w:t>
      </w:r>
      <w:r w:rsidR="00E77D0E">
        <w:rPr>
          <w:rFonts w:cstheme="minorHAnsi"/>
          <w:sz w:val="28"/>
          <w:szCs w:val="28"/>
        </w:rPr>
        <w:t xml:space="preserve">the </w:t>
      </w:r>
      <w:r>
        <w:rPr>
          <w:rFonts w:cstheme="minorHAnsi"/>
          <w:sz w:val="28"/>
          <w:szCs w:val="28"/>
        </w:rPr>
        <w:t>LADO where there are concerns about a professional working with a child/young person</w:t>
      </w:r>
      <w:r w:rsidR="00AD29FA">
        <w:rPr>
          <w:rFonts w:cstheme="minorHAnsi"/>
          <w:sz w:val="28"/>
          <w:szCs w:val="28"/>
        </w:rPr>
        <w:t>.</w:t>
      </w:r>
    </w:p>
    <w:p w14:paraId="6416F983" w14:textId="77777777" w:rsidR="00BA16E8" w:rsidRDefault="00BA16E8" w:rsidP="00AE1873">
      <w:pPr>
        <w:rPr>
          <w:rFonts w:cstheme="minorHAnsi"/>
          <w:sz w:val="28"/>
          <w:szCs w:val="28"/>
        </w:rPr>
      </w:pPr>
    </w:p>
    <w:p w14:paraId="1E5D575B" w14:textId="77777777" w:rsidR="00BA16E8" w:rsidRDefault="00BA16E8" w:rsidP="00AE1873">
      <w:pPr>
        <w:rPr>
          <w:rFonts w:cstheme="minorHAnsi"/>
          <w:sz w:val="28"/>
          <w:szCs w:val="28"/>
        </w:rPr>
      </w:pPr>
    </w:p>
    <w:p w14:paraId="071499C5" w14:textId="77777777" w:rsidR="00BA16E8" w:rsidRDefault="00BA16E8" w:rsidP="00AE1873">
      <w:pPr>
        <w:rPr>
          <w:rFonts w:cstheme="minorHAnsi"/>
          <w:sz w:val="28"/>
          <w:szCs w:val="28"/>
        </w:rPr>
      </w:pPr>
    </w:p>
    <w:p w14:paraId="2BA2AF26" w14:textId="77777777" w:rsidR="00BA16E8" w:rsidRDefault="00BA16E8" w:rsidP="00AE1873">
      <w:pPr>
        <w:rPr>
          <w:rFonts w:cstheme="minorHAnsi"/>
          <w:sz w:val="28"/>
          <w:szCs w:val="28"/>
        </w:rPr>
      </w:pPr>
    </w:p>
    <w:p w14:paraId="1E5BC9AC" w14:textId="77777777" w:rsidR="00BA16E8" w:rsidRDefault="00BA16E8" w:rsidP="00AE1873">
      <w:pPr>
        <w:rPr>
          <w:rFonts w:cstheme="minorHAnsi"/>
          <w:sz w:val="28"/>
          <w:szCs w:val="28"/>
        </w:rPr>
      </w:pPr>
    </w:p>
    <w:p w14:paraId="3E69771C" w14:textId="3C459156" w:rsidR="00BA16E8" w:rsidRPr="004221C0" w:rsidRDefault="00BA16E8" w:rsidP="00AE1873">
      <w:pPr>
        <w:rPr>
          <w:rFonts w:cstheme="minorHAnsi"/>
          <w:sz w:val="28"/>
          <w:szCs w:val="28"/>
        </w:rPr>
      </w:pPr>
      <w:r w:rsidRPr="007C5527">
        <w:rPr>
          <w:noProof/>
        </w:rPr>
        <w:drawing>
          <wp:anchor distT="0" distB="0" distL="114300" distR="114300" simplePos="0" relativeHeight="251658241" behindDoc="0" locked="0" layoutInCell="1" allowOverlap="1" wp14:anchorId="53E555A0" wp14:editId="2C28B5C5">
            <wp:simplePos x="0" y="0"/>
            <wp:positionH relativeFrom="margin">
              <wp:align>left</wp:align>
            </wp:positionH>
            <wp:positionV relativeFrom="margin">
              <wp:posOffset>7537450</wp:posOffset>
            </wp:positionV>
            <wp:extent cx="5327650" cy="2088515"/>
            <wp:effectExtent l="0" t="0" r="0" b="0"/>
            <wp:wrapSquare wrapText="bothSides"/>
            <wp:docPr id="1168302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2088515"/>
                    </a:xfrm>
                    <a:prstGeom prst="rect">
                      <a:avLst/>
                    </a:prstGeom>
                    <a:noFill/>
                    <a:ln>
                      <a:noFill/>
                    </a:ln>
                  </pic:spPr>
                </pic:pic>
              </a:graphicData>
            </a:graphic>
            <wp14:sizeRelH relativeFrom="margin">
              <wp14:pctWidth>0</wp14:pctWidth>
            </wp14:sizeRelH>
          </wp:anchor>
        </w:drawing>
      </w:r>
    </w:p>
    <w:sectPr w:rsidR="00BA16E8" w:rsidRPr="004221C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28AE8" w14:textId="77777777" w:rsidR="000338F7" w:rsidRDefault="000338F7" w:rsidP="00FC6AB1">
      <w:pPr>
        <w:spacing w:after="0" w:line="240" w:lineRule="auto"/>
      </w:pPr>
      <w:r>
        <w:separator/>
      </w:r>
    </w:p>
  </w:endnote>
  <w:endnote w:type="continuationSeparator" w:id="0">
    <w:p w14:paraId="7FFA2440" w14:textId="77777777" w:rsidR="000338F7" w:rsidRDefault="000338F7" w:rsidP="00FC6AB1">
      <w:pPr>
        <w:spacing w:after="0" w:line="240" w:lineRule="auto"/>
      </w:pPr>
      <w:r>
        <w:continuationSeparator/>
      </w:r>
    </w:p>
  </w:endnote>
  <w:endnote w:type="continuationNotice" w:id="1">
    <w:p w14:paraId="5104EF78" w14:textId="77777777" w:rsidR="000338F7" w:rsidRDefault="00033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886403"/>
      <w:docPartObj>
        <w:docPartGallery w:val="Page Numbers (Bottom of Page)"/>
        <w:docPartUnique/>
      </w:docPartObj>
    </w:sdtPr>
    <w:sdtEndPr>
      <w:rPr>
        <w:noProof/>
      </w:rPr>
    </w:sdtEndPr>
    <w:sdtContent>
      <w:p w14:paraId="751EA4FD" w14:textId="258F73B5" w:rsidR="00477F8C" w:rsidRDefault="00477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44E3D" w14:textId="77777777" w:rsidR="00477F8C" w:rsidRDefault="00477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104F" w14:textId="77777777" w:rsidR="000338F7" w:rsidRDefault="000338F7" w:rsidP="00FC6AB1">
      <w:pPr>
        <w:spacing w:after="0" w:line="240" w:lineRule="auto"/>
      </w:pPr>
      <w:r>
        <w:separator/>
      </w:r>
    </w:p>
  </w:footnote>
  <w:footnote w:type="continuationSeparator" w:id="0">
    <w:p w14:paraId="6A1ED325" w14:textId="77777777" w:rsidR="000338F7" w:rsidRDefault="000338F7" w:rsidP="00FC6AB1">
      <w:pPr>
        <w:spacing w:after="0" w:line="240" w:lineRule="auto"/>
      </w:pPr>
      <w:r>
        <w:continuationSeparator/>
      </w:r>
    </w:p>
  </w:footnote>
  <w:footnote w:type="continuationNotice" w:id="1">
    <w:p w14:paraId="30652DCC" w14:textId="77777777" w:rsidR="000338F7" w:rsidRDefault="000338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221358"/>
      <w:docPartObj>
        <w:docPartGallery w:val="Page Numbers (Top of Page)"/>
        <w:docPartUnique/>
      </w:docPartObj>
    </w:sdtPr>
    <w:sdtEndPr>
      <w:rPr>
        <w:noProof/>
      </w:rPr>
    </w:sdtEndPr>
    <w:sdtContent>
      <w:p w14:paraId="6E034135" w14:textId="3DB03AA5" w:rsidR="00FC6AB1" w:rsidRDefault="00FC6AB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3BCE7E" w14:textId="77777777" w:rsidR="00FC6AB1" w:rsidRDefault="00FC6AB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6573"/>
    <w:multiLevelType w:val="hybridMultilevel"/>
    <w:tmpl w:val="761A4C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3E51C0"/>
    <w:multiLevelType w:val="hybridMultilevel"/>
    <w:tmpl w:val="10A4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43975"/>
    <w:multiLevelType w:val="hybridMultilevel"/>
    <w:tmpl w:val="1280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30CC1"/>
    <w:multiLevelType w:val="hybridMultilevel"/>
    <w:tmpl w:val="E2706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578C1"/>
    <w:multiLevelType w:val="hybridMultilevel"/>
    <w:tmpl w:val="9412D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0D40B8"/>
    <w:multiLevelType w:val="hybridMultilevel"/>
    <w:tmpl w:val="0C4C4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B5C152E"/>
    <w:multiLevelType w:val="multilevel"/>
    <w:tmpl w:val="5594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85157"/>
    <w:multiLevelType w:val="hybridMultilevel"/>
    <w:tmpl w:val="6884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781106">
    <w:abstractNumId w:val="4"/>
  </w:num>
  <w:num w:numId="2" w16cid:durableId="1592003866">
    <w:abstractNumId w:val="5"/>
  </w:num>
  <w:num w:numId="3" w16cid:durableId="2045906013">
    <w:abstractNumId w:val="0"/>
  </w:num>
  <w:num w:numId="4" w16cid:durableId="660962636">
    <w:abstractNumId w:val="6"/>
  </w:num>
  <w:num w:numId="5" w16cid:durableId="843133829">
    <w:abstractNumId w:val="3"/>
  </w:num>
  <w:num w:numId="6" w16cid:durableId="1557888917">
    <w:abstractNumId w:val="7"/>
  </w:num>
  <w:num w:numId="7" w16cid:durableId="1493905678">
    <w:abstractNumId w:val="1"/>
  </w:num>
  <w:num w:numId="8" w16cid:durableId="90973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1"/>
    <w:rsid w:val="00001D3D"/>
    <w:rsid w:val="000044BA"/>
    <w:rsid w:val="000046C1"/>
    <w:rsid w:val="00012C32"/>
    <w:rsid w:val="000338F7"/>
    <w:rsid w:val="00036354"/>
    <w:rsid w:val="00036E34"/>
    <w:rsid w:val="00045BDC"/>
    <w:rsid w:val="00070D23"/>
    <w:rsid w:val="00073E98"/>
    <w:rsid w:val="0007575A"/>
    <w:rsid w:val="000777B7"/>
    <w:rsid w:val="0009153A"/>
    <w:rsid w:val="00093195"/>
    <w:rsid w:val="000947C5"/>
    <w:rsid w:val="00096E26"/>
    <w:rsid w:val="000974CD"/>
    <w:rsid w:val="000B1518"/>
    <w:rsid w:val="000B1BB3"/>
    <w:rsid w:val="000B5B40"/>
    <w:rsid w:val="000C11E7"/>
    <w:rsid w:val="000E6447"/>
    <w:rsid w:val="00106A47"/>
    <w:rsid w:val="001222BC"/>
    <w:rsid w:val="00135B7C"/>
    <w:rsid w:val="00142B5F"/>
    <w:rsid w:val="00164597"/>
    <w:rsid w:val="00164C8B"/>
    <w:rsid w:val="0017357B"/>
    <w:rsid w:val="00174C6A"/>
    <w:rsid w:val="001869B2"/>
    <w:rsid w:val="00186FDB"/>
    <w:rsid w:val="00187C3C"/>
    <w:rsid w:val="00190C18"/>
    <w:rsid w:val="00191101"/>
    <w:rsid w:val="001928C6"/>
    <w:rsid w:val="00195B0D"/>
    <w:rsid w:val="001A29A1"/>
    <w:rsid w:val="001A331B"/>
    <w:rsid w:val="001A3E33"/>
    <w:rsid w:val="001C6E41"/>
    <w:rsid w:val="001F4D2F"/>
    <w:rsid w:val="00214CE2"/>
    <w:rsid w:val="0021728F"/>
    <w:rsid w:val="002231D0"/>
    <w:rsid w:val="00232D14"/>
    <w:rsid w:val="00237132"/>
    <w:rsid w:val="0024126B"/>
    <w:rsid w:val="002576F5"/>
    <w:rsid w:val="00293538"/>
    <w:rsid w:val="00296089"/>
    <w:rsid w:val="002A0519"/>
    <w:rsid w:val="002B13F4"/>
    <w:rsid w:val="002B39C4"/>
    <w:rsid w:val="002B65DA"/>
    <w:rsid w:val="002C25B4"/>
    <w:rsid w:val="002C596B"/>
    <w:rsid w:val="002F67A1"/>
    <w:rsid w:val="00331F6A"/>
    <w:rsid w:val="003376B8"/>
    <w:rsid w:val="00345399"/>
    <w:rsid w:val="003455F1"/>
    <w:rsid w:val="0035059E"/>
    <w:rsid w:val="00354786"/>
    <w:rsid w:val="00363097"/>
    <w:rsid w:val="00377BA4"/>
    <w:rsid w:val="0038096F"/>
    <w:rsid w:val="00383D1C"/>
    <w:rsid w:val="003A4241"/>
    <w:rsid w:val="003A5E4D"/>
    <w:rsid w:val="003C5A65"/>
    <w:rsid w:val="003C6F1F"/>
    <w:rsid w:val="003F6572"/>
    <w:rsid w:val="00406F61"/>
    <w:rsid w:val="00413E96"/>
    <w:rsid w:val="004146EA"/>
    <w:rsid w:val="00416191"/>
    <w:rsid w:val="004221C0"/>
    <w:rsid w:val="0042220C"/>
    <w:rsid w:val="004254E1"/>
    <w:rsid w:val="00426690"/>
    <w:rsid w:val="004274AF"/>
    <w:rsid w:val="004415BE"/>
    <w:rsid w:val="00450A03"/>
    <w:rsid w:val="0045667C"/>
    <w:rsid w:val="004578E7"/>
    <w:rsid w:val="0046185A"/>
    <w:rsid w:val="00462AB9"/>
    <w:rsid w:val="00477F8C"/>
    <w:rsid w:val="00482708"/>
    <w:rsid w:val="00485369"/>
    <w:rsid w:val="004A6636"/>
    <w:rsid w:val="004B482A"/>
    <w:rsid w:val="004C6864"/>
    <w:rsid w:val="004E55DF"/>
    <w:rsid w:val="0050104E"/>
    <w:rsid w:val="005047C5"/>
    <w:rsid w:val="00507093"/>
    <w:rsid w:val="00511101"/>
    <w:rsid w:val="00511B00"/>
    <w:rsid w:val="00520987"/>
    <w:rsid w:val="0052131C"/>
    <w:rsid w:val="0053077C"/>
    <w:rsid w:val="005470C2"/>
    <w:rsid w:val="005543A2"/>
    <w:rsid w:val="005606FB"/>
    <w:rsid w:val="00573FD5"/>
    <w:rsid w:val="00577507"/>
    <w:rsid w:val="005902B9"/>
    <w:rsid w:val="005951E8"/>
    <w:rsid w:val="005A39E9"/>
    <w:rsid w:val="005A7764"/>
    <w:rsid w:val="005B66BB"/>
    <w:rsid w:val="005C3E93"/>
    <w:rsid w:val="005C447C"/>
    <w:rsid w:val="005D5DE4"/>
    <w:rsid w:val="005E1C75"/>
    <w:rsid w:val="005E47F5"/>
    <w:rsid w:val="005E5A4F"/>
    <w:rsid w:val="0060392B"/>
    <w:rsid w:val="006060B7"/>
    <w:rsid w:val="00627C46"/>
    <w:rsid w:val="00637A27"/>
    <w:rsid w:val="00643318"/>
    <w:rsid w:val="0064593E"/>
    <w:rsid w:val="00663390"/>
    <w:rsid w:val="00674060"/>
    <w:rsid w:val="00676221"/>
    <w:rsid w:val="00676ADE"/>
    <w:rsid w:val="00681F78"/>
    <w:rsid w:val="006848B1"/>
    <w:rsid w:val="00684985"/>
    <w:rsid w:val="006879CD"/>
    <w:rsid w:val="00691989"/>
    <w:rsid w:val="00695C39"/>
    <w:rsid w:val="006A2282"/>
    <w:rsid w:val="006A68FE"/>
    <w:rsid w:val="006C78A4"/>
    <w:rsid w:val="006CD1F6"/>
    <w:rsid w:val="006F49D9"/>
    <w:rsid w:val="006F542F"/>
    <w:rsid w:val="006F6E56"/>
    <w:rsid w:val="00715A45"/>
    <w:rsid w:val="0072324C"/>
    <w:rsid w:val="00727013"/>
    <w:rsid w:val="00733024"/>
    <w:rsid w:val="007366F2"/>
    <w:rsid w:val="00741FCE"/>
    <w:rsid w:val="00750D6F"/>
    <w:rsid w:val="007512E6"/>
    <w:rsid w:val="00770EA5"/>
    <w:rsid w:val="007868E6"/>
    <w:rsid w:val="00790D8F"/>
    <w:rsid w:val="007922C5"/>
    <w:rsid w:val="00792848"/>
    <w:rsid w:val="0079547A"/>
    <w:rsid w:val="007963E2"/>
    <w:rsid w:val="007A539F"/>
    <w:rsid w:val="007A5E0E"/>
    <w:rsid w:val="007B173D"/>
    <w:rsid w:val="007C3679"/>
    <w:rsid w:val="007F0DC9"/>
    <w:rsid w:val="007F5C93"/>
    <w:rsid w:val="00800D03"/>
    <w:rsid w:val="00810D45"/>
    <w:rsid w:val="00821061"/>
    <w:rsid w:val="00835C2D"/>
    <w:rsid w:val="00842AE0"/>
    <w:rsid w:val="00843418"/>
    <w:rsid w:val="008454AA"/>
    <w:rsid w:val="00847B74"/>
    <w:rsid w:val="00851D40"/>
    <w:rsid w:val="00853FF5"/>
    <w:rsid w:val="008605A9"/>
    <w:rsid w:val="0086474F"/>
    <w:rsid w:val="00866DFF"/>
    <w:rsid w:val="00871297"/>
    <w:rsid w:val="008A4C69"/>
    <w:rsid w:val="008B4B42"/>
    <w:rsid w:val="008E4C6D"/>
    <w:rsid w:val="0090340B"/>
    <w:rsid w:val="00914B65"/>
    <w:rsid w:val="0093346D"/>
    <w:rsid w:val="009341BE"/>
    <w:rsid w:val="00954EE1"/>
    <w:rsid w:val="0095548D"/>
    <w:rsid w:val="00960212"/>
    <w:rsid w:val="009602E1"/>
    <w:rsid w:val="00963BB9"/>
    <w:rsid w:val="0097039E"/>
    <w:rsid w:val="00977224"/>
    <w:rsid w:val="00977B06"/>
    <w:rsid w:val="009A0C0C"/>
    <w:rsid w:val="009A2A54"/>
    <w:rsid w:val="009B3694"/>
    <w:rsid w:val="009B686B"/>
    <w:rsid w:val="009C12FB"/>
    <w:rsid w:val="009D25A2"/>
    <w:rsid w:val="00A038E3"/>
    <w:rsid w:val="00A113D9"/>
    <w:rsid w:val="00A24592"/>
    <w:rsid w:val="00A304A7"/>
    <w:rsid w:val="00A43163"/>
    <w:rsid w:val="00A478C5"/>
    <w:rsid w:val="00A55976"/>
    <w:rsid w:val="00A5693D"/>
    <w:rsid w:val="00A605D0"/>
    <w:rsid w:val="00A63FF5"/>
    <w:rsid w:val="00A72BE0"/>
    <w:rsid w:val="00A865BE"/>
    <w:rsid w:val="00A9791E"/>
    <w:rsid w:val="00AA043E"/>
    <w:rsid w:val="00AA4CE0"/>
    <w:rsid w:val="00AA7E95"/>
    <w:rsid w:val="00AB03FC"/>
    <w:rsid w:val="00AB5454"/>
    <w:rsid w:val="00AC3AB4"/>
    <w:rsid w:val="00AD29FA"/>
    <w:rsid w:val="00AE1873"/>
    <w:rsid w:val="00AF4390"/>
    <w:rsid w:val="00AF4487"/>
    <w:rsid w:val="00B031ED"/>
    <w:rsid w:val="00B068C7"/>
    <w:rsid w:val="00B25527"/>
    <w:rsid w:val="00B364F0"/>
    <w:rsid w:val="00B40BD4"/>
    <w:rsid w:val="00B41451"/>
    <w:rsid w:val="00B56CA5"/>
    <w:rsid w:val="00B579BE"/>
    <w:rsid w:val="00B57E2F"/>
    <w:rsid w:val="00B62F2B"/>
    <w:rsid w:val="00B634F7"/>
    <w:rsid w:val="00B65DA8"/>
    <w:rsid w:val="00B663FE"/>
    <w:rsid w:val="00B713F6"/>
    <w:rsid w:val="00B74098"/>
    <w:rsid w:val="00B87B0D"/>
    <w:rsid w:val="00B87DCF"/>
    <w:rsid w:val="00B95D00"/>
    <w:rsid w:val="00BA16E8"/>
    <w:rsid w:val="00BA47F3"/>
    <w:rsid w:val="00BA5A24"/>
    <w:rsid w:val="00BA5C75"/>
    <w:rsid w:val="00BB00B6"/>
    <w:rsid w:val="00BB0884"/>
    <w:rsid w:val="00BB0BA8"/>
    <w:rsid w:val="00BC509A"/>
    <w:rsid w:val="00BC5B18"/>
    <w:rsid w:val="00BD1EC5"/>
    <w:rsid w:val="00BD3DBE"/>
    <w:rsid w:val="00BD56CA"/>
    <w:rsid w:val="00BF567A"/>
    <w:rsid w:val="00C110A9"/>
    <w:rsid w:val="00C16CC9"/>
    <w:rsid w:val="00C343B9"/>
    <w:rsid w:val="00C34713"/>
    <w:rsid w:val="00C45B1E"/>
    <w:rsid w:val="00C50127"/>
    <w:rsid w:val="00C51E18"/>
    <w:rsid w:val="00C53015"/>
    <w:rsid w:val="00C54338"/>
    <w:rsid w:val="00C55401"/>
    <w:rsid w:val="00C56B01"/>
    <w:rsid w:val="00C7033C"/>
    <w:rsid w:val="00C76452"/>
    <w:rsid w:val="00C81037"/>
    <w:rsid w:val="00C82C16"/>
    <w:rsid w:val="00C9617D"/>
    <w:rsid w:val="00C97DAB"/>
    <w:rsid w:val="00CA3FE4"/>
    <w:rsid w:val="00CA6A3C"/>
    <w:rsid w:val="00CC4700"/>
    <w:rsid w:val="00CC493A"/>
    <w:rsid w:val="00CD26E9"/>
    <w:rsid w:val="00CE4DFD"/>
    <w:rsid w:val="00D07884"/>
    <w:rsid w:val="00D117B8"/>
    <w:rsid w:val="00D1377A"/>
    <w:rsid w:val="00D164E8"/>
    <w:rsid w:val="00D17B31"/>
    <w:rsid w:val="00D21089"/>
    <w:rsid w:val="00D30758"/>
    <w:rsid w:val="00D331EB"/>
    <w:rsid w:val="00D334C2"/>
    <w:rsid w:val="00D363D8"/>
    <w:rsid w:val="00D36D11"/>
    <w:rsid w:val="00D61EB5"/>
    <w:rsid w:val="00D6641A"/>
    <w:rsid w:val="00D808A4"/>
    <w:rsid w:val="00D9459D"/>
    <w:rsid w:val="00DA2386"/>
    <w:rsid w:val="00DA6985"/>
    <w:rsid w:val="00DB1FB0"/>
    <w:rsid w:val="00DD74FC"/>
    <w:rsid w:val="00DF7FF1"/>
    <w:rsid w:val="00E210F9"/>
    <w:rsid w:val="00E22D26"/>
    <w:rsid w:val="00E311AC"/>
    <w:rsid w:val="00E3243F"/>
    <w:rsid w:val="00E41336"/>
    <w:rsid w:val="00E438C4"/>
    <w:rsid w:val="00E46639"/>
    <w:rsid w:val="00E6012F"/>
    <w:rsid w:val="00E77D0E"/>
    <w:rsid w:val="00E81AB7"/>
    <w:rsid w:val="00E8206F"/>
    <w:rsid w:val="00E821BC"/>
    <w:rsid w:val="00E946D0"/>
    <w:rsid w:val="00E9550B"/>
    <w:rsid w:val="00EA1C1A"/>
    <w:rsid w:val="00EA1D28"/>
    <w:rsid w:val="00EA5DC9"/>
    <w:rsid w:val="00EB1AB9"/>
    <w:rsid w:val="00EB4FAA"/>
    <w:rsid w:val="00EB7F23"/>
    <w:rsid w:val="00EC0816"/>
    <w:rsid w:val="00EC1FEE"/>
    <w:rsid w:val="00ED0DC3"/>
    <w:rsid w:val="00ED4A4D"/>
    <w:rsid w:val="00EE48CB"/>
    <w:rsid w:val="00EF47DC"/>
    <w:rsid w:val="00F10025"/>
    <w:rsid w:val="00F12963"/>
    <w:rsid w:val="00F2216B"/>
    <w:rsid w:val="00F24384"/>
    <w:rsid w:val="00F24AD5"/>
    <w:rsid w:val="00F30470"/>
    <w:rsid w:val="00F31AE7"/>
    <w:rsid w:val="00F426AB"/>
    <w:rsid w:val="00F5211E"/>
    <w:rsid w:val="00F66AB6"/>
    <w:rsid w:val="00F710E1"/>
    <w:rsid w:val="00F75D2C"/>
    <w:rsid w:val="00F77971"/>
    <w:rsid w:val="00F85CBB"/>
    <w:rsid w:val="00F86715"/>
    <w:rsid w:val="00FA441C"/>
    <w:rsid w:val="00FA450F"/>
    <w:rsid w:val="00FB0A86"/>
    <w:rsid w:val="00FB5691"/>
    <w:rsid w:val="00FC0A01"/>
    <w:rsid w:val="00FC6AB1"/>
    <w:rsid w:val="00FD2AF0"/>
    <w:rsid w:val="00FE740E"/>
    <w:rsid w:val="00FF070A"/>
    <w:rsid w:val="00FF5370"/>
    <w:rsid w:val="0186374D"/>
    <w:rsid w:val="02341922"/>
    <w:rsid w:val="02A29840"/>
    <w:rsid w:val="02C41140"/>
    <w:rsid w:val="035FE94E"/>
    <w:rsid w:val="03781E42"/>
    <w:rsid w:val="0393354A"/>
    <w:rsid w:val="03B78AE2"/>
    <w:rsid w:val="03CEAD74"/>
    <w:rsid w:val="03EFB924"/>
    <w:rsid w:val="0420234D"/>
    <w:rsid w:val="046FA012"/>
    <w:rsid w:val="047BE781"/>
    <w:rsid w:val="053DAA4F"/>
    <w:rsid w:val="05CDBAA0"/>
    <w:rsid w:val="066C694F"/>
    <w:rsid w:val="0700231B"/>
    <w:rsid w:val="071C1796"/>
    <w:rsid w:val="07F8E795"/>
    <w:rsid w:val="081491DC"/>
    <w:rsid w:val="08181540"/>
    <w:rsid w:val="081A8DD2"/>
    <w:rsid w:val="089D9809"/>
    <w:rsid w:val="08E5644C"/>
    <w:rsid w:val="092013B5"/>
    <w:rsid w:val="0966C902"/>
    <w:rsid w:val="096B214B"/>
    <w:rsid w:val="0A9BFF48"/>
    <w:rsid w:val="0AED17CC"/>
    <w:rsid w:val="0AEFF3D3"/>
    <w:rsid w:val="0B6430B6"/>
    <w:rsid w:val="0B6F06F0"/>
    <w:rsid w:val="0B73B8B2"/>
    <w:rsid w:val="0BA99AAF"/>
    <w:rsid w:val="0BBE2080"/>
    <w:rsid w:val="0D443EDE"/>
    <w:rsid w:val="0D7B203F"/>
    <w:rsid w:val="0E366E39"/>
    <w:rsid w:val="0E64A3E6"/>
    <w:rsid w:val="0EA8D6C8"/>
    <w:rsid w:val="0EB53335"/>
    <w:rsid w:val="0EDF9DFC"/>
    <w:rsid w:val="0F57BE28"/>
    <w:rsid w:val="0F59CD30"/>
    <w:rsid w:val="0F60396B"/>
    <w:rsid w:val="11B84E2D"/>
    <w:rsid w:val="11C40B41"/>
    <w:rsid w:val="11D21F9B"/>
    <w:rsid w:val="122DA37B"/>
    <w:rsid w:val="1279A54F"/>
    <w:rsid w:val="12816E8A"/>
    <w:rsid w:val="12A3F0F4"/>
    <w:rsid w:val="12AAB9BE"/>
    <w:rsid w:val="12F62CF5"/>
    <w:rsid w:val="133A3AFE"/>
    <w:rsid w:val="15438CE4"/>
    <w:rsid w:val="154D2352"/>
    <w:rsid w:val="15CA4654"/>
    <w:rsid w:val="169DF3BB"/>
    <w:rsid w:val="16A251C9"/>
    <w:rsid w:val="170A54B4"/>
    <w:rsid w:val="175B0FE1"/>
    <w:rsid w:val="1830F3DD"/>
    <w:rsid w:val="185E1071"/>
    <w:rsid w:val="18900823"/>
    <w:rsid w:val="190FEB35"/>
    <w:rsid w:val="195D910B"/>
    <w:rsid w:val="1A4886AA"/>
    <w:rsid w:val="1A935229"/>
    <w:rsid w:val="1AB38D3A"/>
    <w:rsid w:val="1AD03649"/>
    <w:rsid w:val="1CBB1C05"/>
    <w:rsid w:val="1CD11FDE"/>
    <w:rsid w:val="1CDF6C9A"/>
    <w:rsid w:val="1D3A5F4E"/>
    <w:rsid w:val="1D6D48AA"/>
    <w:rsid w:val="1E0607C9"/>
    <w:rsid w:val="1E445E82"/>
    <w:rsid w:val="1E56F7EE"/>
    <w:rsid w:val="1F004E27"/>
    <w:rsid w:val="1F497522"/>
    <w:rsid w:val="1F71D07F"/>
    <w:rsid w:val="1F99A808"/>
    <w:rsid w:val="1FBB953B"/>
    <w:rsid w:val="202800F8"/>
    <w:rsid w:val="2057389F"/>
    <w:rsid w:val="2058FE54"/>
    <w:rsid w:val="208C478F"/>
    <w:rsid w:val="22704825"/>
    <w:rsid w:val="22C131F2"/>
    <w:rsid w:val="23DCB00A"/>
    <w:rsid w:val="23DCD57A"/>
    <w:rsid w:val="2446F664"/>
    <w:rsid w:val="248D2359"/>
    <w:rsid w:val="2516A2DC"/>
    <w:rsid w:val="25550C72"/>
    <w:rsid w:val="25A9901C"/>
    <w:rsid w:val="2635BE7D"/>
    <w:rsid w:val="2636FD57"/>
    <w:rsid w:val="267FB74F"/>
    <w:rsid w:val="2697EB42"/>
    <w:rsid w:val="27612D93"/>
    <w:rsid w:val="27789E0F"/>
    <w:rsid w:val="2805EFBF"/>
    <w:rsid w:val="2837E999"/>
    <w:rsid w:val="2838C4C0"/>
    <w:rsid w:val="2863B63D"/>
    <w:rsid w:val="28B516F3"/>
    <w:rsid w:val="2906FBD3"/>
    <w:rsid w:val="2A13CD9B"/>
    <w:rsid w:val="2A8589AC"/>
    <w:rsid w:val="2B0D460C"/>
    <w:rsid w:val="2C36A0A9"/>
    <w:rsid w:val="2D2A4DED"/>
    <w:rsid w:val="2D32A695"/>
    <w:rsid w:val="2D96F123"/>
    <w:rsid w:val="2E26C06C"/>
    <w:rsid w:val="2E6241DB"/>
    <w:rsid w:val="2EA26CDA"/>
    <w:rsid w:val="2EEF95E6"/>
    <w:rsid w:val="2F0A002D"/>
    <w:rsid w:val="2F6FD1AB"/>
    <w:rsid w:val="2FC05A2C"/>
    <w:rsid w:val="2FFA3C31"/>
    <w:rsid w:val="302A96E3"/>
    <w:rsid w:val="306AC2FB"/>
    <w:rsid w:val="30949A39"/>
    <w:rsid w:val="30C698B2"/>
    <w:rsid w:val="31AF0F29"/>
    <w:rsid w:val="31CA54FB"/>
    <w:rsid w:val="320BE4CB"/>
    <w:rsid w:val="321A5135"/>
    <w:rsid w:val="32ECBD45"/>
    <w:rsid w:val="33939E79"/>
    <w:rsid w:val="33E65489"/>
    <w:rsid w:val="345C9538"/>
    <w:rsid w:val="345FC5C6"/>
    <w:rsid w:val="34A771B7"/>
    <w:rsid w:val="34D274F2"/>
    <w:rsid w:val="351A70E1"/>
    <w:rsid w:val="36B089A3"/>
    <w:rsid w:val="36CC2905"/>
    <w:rsid w:val="36D06D2A"/>
    <w:rsid w:val="3712B062"/>
    <w:rsid w:val="3736B06A"/>
    <w:rsid w:val="37490EFE"/>
    <w:rsid w:val="38153150"/>
    <w:rsid w:val="388782C1"/>
    <w:rsid w:val="3976224F"/>
    <w:rsid w:val="3A1F9F3A"/>
    <w:rsid w:val="3A25FF39"/>
    <w:rsid w:val="3A53238F"/>
    <w:rsid w:val="3AF8A318"/>
    <w:rsid w:val="3B254C30"/>
    <w:rsid w:val="3B3CFA1F"/>
    <w:rsid w:val="3D046296"/>
    <w:rsid w:val="3D7FC2D2"/>
    <w:rsid w:val="3E967C1A"/>
    <w:rsid w:val="3ECCFBEC"/>
    <w:rsid w:val="3ED83F45"/>
    <w:rsid w:val="3EE76A49"/>
    <w:rsid w:val="3F284BE0"/>
    <w:rsid w:val="3F9801E2"/>
    <w:rsid w:val="3FD27703"/>
    <w:rsid w:val="3FDFB070"/>
    <w:rsid w:val="3FED58DF"/>
    <w:rsid w:val="40415EE0"/>
    <w:rsid w:val="404E3A75"/>
    <w:rsid w:val="407CBB4C"/>
    <w:rsid w:val="40CC077C"/>
    <w:rsid w:val="40EB443E"/>
    <w:rsid w:val="40FB63E8"/>
    <w:rsid w:val="4139A1AF"/>
    <w:rsid w:val="4182AE2C"/>
    <w:rsid w:val="4209D6D5"/>
    <w:rsid w:val="42620DB7"/>
    <w:rsid w:val="42AF8091"/>
    <w:rsid w:val="43001341"/>
    <w:rsid w:val="432354F5"/>
    <w:rsid w:val="43249A7C"/>
    <w:rsid w:val="435CBE39"/>
    <w:rsid w:val="43C83C8A"/>
    <w:rsid w:val="4401BAE8"/>
    <w:rsid w:val="442045B3"/>
    <w:rsid w:val="44A8D64D"/>
    <w:rsid w:val="44D48402"/>
    <w:rsid w:val="44DF9A88"/>
    <w:rsid w:val="456BFDEF"/>
    <w:rsid w:val="45AE27AE"/>
    <w:rsid w:val="45D9A9D4"/>
    <w:rsid w:val="46112701"/>
    <w:rsid w:val="464D927A"/>
    <w:rsid w:val="4697AEFF"/>
    <w:rsid w:val="46AF5A0E"/>
    <w:rsid w:val="475D108A"/>
    <w:rsid w:val="47A6D444"/>
    <w:rsid w:val="47A72EC0"/>
    <w:rsid w:val="47B0B751"/>
    <w:rsid w:val="47F86FB8"/>
    <w:rsid w:val="47FA3540"/>
    <w:rsid w:val="49088363"/>
    <w:rsid w:val="498DC697"/>
    <w:rsid w:val="49E9832B"/>
    <w:rsid w:val="4A1F9C2E"/>
    <w:rsid w:val="4A35B69F"/>
    <w:rsid w:val="4A3FCEC0"/>
    <w:rsid w:val="4A5793F2"/>
    <w:rsid w:val="4A58E1AC"/>
    <w:rsid w:val="4A7C86F4"/>
    <w:rsid w:val="4ABD4AEB"/>
    <w:rsid w:val="4BB48FEF"/>
    <w:rsid w:val="4CB3058F"/>
    <w:rsid w:val="4CED1734"/>
    <w:rsid w:val="4D2672F3"/>
    <w:rsid w:val="4E57A7D4"/>
    <w:rsid w:val="4F8CB72C"/>
    <w:rsid w:val="4FB9F292"/>
    <w:rsid w:val="50B8FA41"/>
    <w:rsid w:val="510BF728"/>
    <w:rsid w:val="5168B43D"/>
    <w:rsid w:val="5185ABDE"/>
    <w:rsid w:val="51AF1243"/>
    <w:rsid w:val="51FADDAC"/>
    <w:rsid w:val="520470AB"/>
    <w:rsid w:val="5220019B"/>
    <w:rsid w:val="522EA747"/>
    <w:rsid w:val="52BC4F44"/>
    <w:rsid w:val="52F34219"/>
    <w:rsid w:val="53646409"/>
    <w:rsid w:val="53944822"/>
    <w:rsid w:val="53CEA4F7"/>
    <w:rsid w:val="54288413"/>
    <w:rsid w:val="545DB1EB"/>
    <w:rsid w:val="54D5CF1C"/>
    <w:rsid w:val="55425471"/>
    <w:rsid w:val="55ECCB4A"/>
    <w:rsid w:val="563BD231"/>
    <w:rsid w:val="56A9885B"/>
    <w:rsid w:val="56B7AE65"/>
    <w:rsid w:val="577DC3FF"/>
    <w:rsid w:val="578E1927"/>
    <w:rsid w:val="5819E901"/>
    <w:rsid w:val="5830B58E"/>
    <w:rsid w:val="595A0937"/>
    <w:rsid w:val="59846176"/>
    <w:rsid w:val="59A1EB1E"/>
    <w:rsid w:val="5A7BD872"/>
    <w:rsid w:val="5BA8BC86"/>
    <w:rsid w:val="5C886812"/>
    <w:rsid w:val="5CB21916"/>
    <w:rsid w:val="5D3FC400"/>
    <w:rsid w:val="5D6B9A04"/>
    <w:rsid w:val="5E063C87"/>
    <w:rsid w:val="5E1128A1"/>
    <w:rsid w:val="5E2D6FFE"/>
    <w:rsid w:val="5E6C266B"/>
    <w:rsid w:val="5E8D2A9F"/>
    <w:rsid w:val="5EA57705"/>
    <w:rsid w:val="5EBFE1E8"/>
    <w:rsid w:val="5F2F9CC6"/>
    <w:rsid w:val="5F8D3D36"/>
    <w:rsid w:val="602D5388"/>
    <w:rsid w:val="60932CF7"/>
    <w:rsid w:val="614CE85C"/>
    <w:rsid w:val="617E6EF8"/>
    <w:rsid w:val="61DEE4C6"/>
    <w:rsid w:val="6260756F"/>
    <w:rsid w:val="62C44853"/>
    <w:rsid w:val="6404CFE4"/>
    <w:rsid w:val="64A83323"/>
    <w:rsid w:val="657FAF7F"/>
    <w:rsid w:val="65C08A28"/>
    <w:rsid w:val="663A8834"/>
    <w:rsid w:val="6664552D"/>
    <w:rsid w:val="66BE2482"/>
    <w:rsid w:val="66F1B57F"/>
    <w:rsid w:val="6730158F"/>
    <w:rsid w:val="6743A177"/>
    <w:rsid w:val="677281FC"/>
    <w:rsid w:val="67BFDC9E"/>
    <w:rsid w:val="67D83447"/>
    <w:rsid w:val="6841FE75"/>
    <w:rsid w:val="6A0E4276"/>
    <w:rsid w:val="6AA629BF"/>
    <w:rsid w:val="6C067EDA"/>
    <w:rsid w:val="6C0BED9B"/>
    <w:rsid w:val="6C888A47"/>
    <w:rsid w:val="6CFEC063"/>
    <w:rsid w:val="6DE025E1"/>
    <w:rsid w:val="6EC46C09"/>
    <w:rsid w:val="6EED4FDA"/>
    <w:rsid w:val="6F1641E7"/>
    <w:rsid w:val="6F5F4385"/>
    <w:rsid w:val="6F78494C"/>
    <w:rsid w:val="6F83C45F"/>
    <w:rsid w:val="70103838"/>
    <w:rsid w:val="708E0E49"/>
    <w:rsid w:val="70C843A2"/>
    <w:rsid w:val="70DE102B"/>
    <w:rsid w:val="71662BC8"/>
    <w:rsid w:val="718C5F9F"/>
    <w:rsid w:val="71E36CF1"/>
    <w:rsid w:val="720ABBD9"/>
    <w:rsid w:val="72233802"/>
    <w:rsid w:val="72BD6904"/>
    <w:rsid w:val="7353F0E6"/>
    <w:rsid w:val="7392AA72"/>
    <w:rsid w:val="73B1242C"/>
    <w:rsid w:val="73B86111"/>
    <w:rsid w:val="73F0C61F"/>
    <w:rsid w:val="754C7B70"/>
    <w:rsid w:val="7578D9A3"/>
    <w:rsid w:val="757ED1AC"/>
    <w:rsid w:val="75C62356"/>
    <w:rsid w:val="75ED9EC6"/>
    <w:rsid w:val="76E098AC"/>
    <w:rsid w:val="76E3DFEF"/>
    <w:rsid w:val="77386CC3"/>
    <w:rsid w:val="774118D9"/>
    <w:rsid w:val="782DCB7B"/>
    <w:rsid w:val="790D3433"/>
    <w:rsid w:val="793F65B2"/>
    <w:rsid w:val="7972FE7B"/>
    <w:rsid w:val="79BEAA65"/>
    <w:rsid w:val="7A763E40"/>
    <w:rsid w:val="7AE736A4"/>
    <w:rsid w:val="7B22A851"/>
    <w:rsid w:val="7C3C2A86"/>
    <w:rsid w:val="7C61CE1C"/>
    <w:rsid w:val="7C7EADD7"/>
    <w:rsid w:val="7C9459BE"/>
    <w:rsid w:val="7D1042FF"/>
    <w:rsid w:val="7D1ED635"/>
    <w:rsid w:val="7DE24EF6"/>
    <w:rsid w:val="7E0AD37E"/>
    <w:rsid w:val="7E553046"/>
    <w:rsid w:val="7E897D89"/>
    <w:rsid w:val="7EE531CF"/>
    <w:rsid w:val="7F2D0E27"/>
    <w:rsid w:val="7F67AADA"/>
    <w:rsid w:val="7F8B61B6"/>
    <w:rsid w:val="7FC35B7F"/>
    <w:rsid w:val="7FFAFA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4B3F"/>
  <w15:chartTrackingRefBased/>
  <w15:docId w15:val="{1E29C9BA-9610-486E-B258-0241C060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4F7"/>
    <w:rPr>
      <w:color w:val="0000FF"/>
      <w:u w:val="single"/>
    </w:rPr>
  </w:style>
  <w:style w:type="paragraph" w:styleId="ListParagraph">
    <w:name w:val="List Paragraph"/>
    <w:basedOn w:val="Normal"/>
    <w:uiPriority w:val="34"/>
    <w:qFormat/>
    <w:rsid w:val="00BC5B18"/>
    <w:pPr>
      <w:ind w:left="720"/>
      <w:contextualSpacing/>
    </w:pPr>
  </w:style>
  <w:style w:type="character" w:styleId="UnresolvedMention">
    <w:name w:val="Unresolved Mention"/>
    <w:basedOn w:val="DefaultParagraphFont"/>
    <w:uiPriority w:val="99"/>
    <w:semiHidden/>
    <w:unhideWhenUsed/>
    <w:rsid w:val="0093346D"/>
    <w:rPr>
      <w:color w:val="605E5C"/>
      <w:shd w:val="clear" w:color="auto" w:fill="E1DFDD"/>
    </w:rPr>
  </w:style>
  <w:style w:type="character" w:styleId="FollowedHyperlink">
    <w:name w:val="FollowedHyperlink"/>
    <w:basedOn w:val="DefaultParagraphFont"/>
    <w:uiPriority w:val="99"/>
    <w:semiHidden/>
    <w:unhideWhenUsed/>
    <w:rsid w:val="0093346D"/>
    <w:rPr>
      <w:color w:val="954F72" w:themeColor="followedHyperlink"/>
      <w:u w:val="single"/>
    </w:rPr>
  </w:style>
  <w:style w:type="paragraph" w:styleId="Header">
    <w:name w:val="header"/>
    <w:basedOn w:val="Normal"/>
    <w:link w:val="HeaderChar"/>
    <w:uiPriority w:val="99"/>
    <w:unhideWhenUsed/>
    <w:rsid w:val="00FC6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AB1"/>
  </w:style>
  <w:style w:type="paragraph" w:styleId="Footer">
    <w:name w:val="footer"/>
    <w:basedOn w:val="Normal"/>
    <w:link w:val="FooterChar"/>
    <w:uiPriority w:val="99"/>
    <w:unhideWhenUsed/>
    <w:rsid w:val="00FC6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AB1"/>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3390"/>
    <w:rPr>
      <w:b/>
      <w:bCs/>
    </w:rPr>
  </w:style>
  <w:style w:type="character" w:customStyle="1" w:styleId="CommentSubjectChar">
    <w:name w:val="Comment Subject Char"/>
    <w:basedOn w:val="CommentTextChar"/>
    <w:link w:val="CommentSubject"/>
    <w:uiPriority w:val="99"/>
    <w:semiHidden/>
    <w:rsid w:val="00663390"/>
    <w:rPr>
      <w:b/>
      <w:bCs/>
      <w:sz w:val="20"/>
      <w:szCs w:val="20"/>
    </w:rPr>
  </w:style>
  <w:style w:type="paragraph" w:styleId="Revision">
    <w:name w:val="Revision"/>
    <w:hidden/>
    <w:uiPriority w:val="99"/>
    <w:semiHidden/>
    <w:rsid w:val="006633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555450">
      <w:bodyDiv w:val="1"/>
      <w:marLeft w:val="0"/>
      <w:marRight w:val="0"/>
      <w:marTop w:val="0"/>
      <w:marBottom w:val="0"/>
      <w:divBdr>
        <w:top w:val="none" w:sz="0" w:space="0" w:color="auto"/>
        <w:left w:val="none" w:sz="0" w:space="0" w:color="auto"/>
        <w:bottom w:val="none" w:sz="0" w:space="0" w:color="auto"/>
        <w:right w:val="none" w:sz="0" w:space="0" w:color="auto"/>
      </w:divBdr>
      <w:divsChild>
        <w:div w:id="201183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urreyscb.procedures.org.uk/zkyqzq/managing-individual-cases/strategy-discussions-and-section-47-enquir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oceduresonline.com/surrey/cs/p_sw_visit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rminghamcs.proceduresonline.com/p_place_resi_care.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svg"/><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2275</Words>
  <Characters>12971</Characters>
  <Application>Microsoft Office Word</Application>
  <DocSecurity>0</DocSecurity>
  <Lines>108</Lines>
  <Paragraphs>30</Paragraphs>
  <ScaleCrop>false</ScaleCrop>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Olenga</dc:creator>
  <cp:keywords/>
  <dc:description/>
  <cp:lastModifiedBy>Kasey Senior</cp:lastModifiedBy>
  <cp:revision>4</cp:revision>
  <dcterms:created xsi:type="dcterms:W3CDTF">2024-09-12T15:53:00Z</dcterms:created>
  <dcterms:modified xsi:type="dcterms:W3CDTF">2024-09-18T13:20:00Z</dcterms:modified>
</cp:coreProperties>
</file>