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A276" w14:textId="6AFFE4F2" w:rsidR="00D06602" w:rsidRDefault="00D06602"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5FF072E" wp14:editId="4C170FEA">
                <wp:simplePos x="0" y="0"/>
                <wp:positionH relativeFrom="page">
                  <wp:posOffset>-19050</wp:posOffset>
                </wp:positionH>
                <wp:positionV relativeFrom="page">
                  <wp:align>top</wp:align>
                </wp:positionV>
                <wp:extent cx="7562215" cy="1186815"/>
                <wp:effectExtent l="0" t="0" r="63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186815"/>
                          <a:chOff x="0" y="0"/>
                          <a:chExt cx="11909" cy="160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9" cy="1595"/>
                            <a:chOff x="0" y="0"/>
                            <a:chExt cx="11909" cy="1595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9" cy="1595"/>
                            </a:xfrm>
                            <a:custGeom>
                              <a:avLst/>
                              <a:gdLst>
                                <a:gd name="T0" fmla="*/ 0 w 11909"/>
                                <a:gd name="T1" fmla="*/ 1595 h 1595"/>
                                <a:gd name="T2" fmla="*/ 11909 w 11909"/>
                                <a:gd name="T3" fmla="*/ 1595 h 1595"/>
                                <a:gd name="T4" fmla="*/ 11909 w 11909"/>
                                <a:gd name="T5" fmla="*/ 0 h 1595"/>
                                <a:gd name="T6" fmla="*/ 0 w 11909"/>
                                <a:gd name="T7" fmla="*/ 0 h 1595"/>
                                <a:gd name="T8" fmla="*/ 0 w 11909"/>
                                <a:gd name="T9" fmla="*/ 1595 h 1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9" h="1595">
                                  <a:moveTo>
                                    <a:pt x="0" y="1595"/>
                                  </a:moveTo>
                                  <a:lnTo>
                                    <a:pt x="11909" y="1595"/>
                                  </a:lnTo>
                                  <a:lnTo>
                                    <a:pt x="119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</a:path>
                              </a:pathLst>
                            </a:custGeom>
                            <a:solidFill>
                              <a:srgbClr val="044B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00" y="362"/>
                              <a:ext cx="1470" cy="11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297" y="855"/>
                            <a:ext cx="3960" cy="537"/>
                            <a:chOff x="297" y="855"/>
                            <a:chExt cx="3960" cy="537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297" y="855"/>
                              <a:ext cx="3960" cy="537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T0 w 3960"/>
                                <a:gd name="T2" fmla="+- 0 1392 855"/>
                                <a:gd name="T3" fmla="*/ 1392 h 537"/>
                                <a:gd name="T4" fmla="+- 0 4257 297"/>
                                <a:gd name="T5" fmla="*/ T4 w 3960"/>
                                <a:gd name="T6" fmla="+- 0 1392 855"/>
                                <a:gd name="T7" fmla="*/ 1392 h 537"/>
                                <a:gd name="T8" fmla="+- 0 4257 297"/>
                                <a:gd name="T9" fmla="*/ T8 w 3960"/>
                                <a:gd name="T10" fmla="+- 0 855 855"/>
                                <a:gd name="T11" fmla="*/ 855 h 537"/>
                                <a:gd name="T12" fmla="+- 0 297 297"/>
                                <a:gd name="T13" fmla="*/ T12 w 3960"/>
                                <a:gd name="T14" fmla="+- 0 855 855"/>
                                <a:gd name="T15" fmla="*/ 855 h 537"/>
                                <a:gd name="T16" fmla="+- 0 297 297"/>
                                <a:gd name="T17" fmla="*/ T16 w 3960"/>
                                <a:gd name="T18" fmla="+- 0 1392 855"/>
                                <a:gd name="T19" fmla="*/ 1392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0" h="537">
                                  <a:moveTo>
                                    <a:pt x="0" y="537"/>
                                  </a:moveTo>
                                  <a:lnTo>
                                    <a:pt x="3960" y="537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solidFill>
                              <a:srgbClr val="044B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29F79" id="Group 2" o:spid="_x0000_s1026" style="position:absolute;margin-left:-1.5pt;margin-top:0;width:595.45pt;height:93.45pt;z-index:-251658239;mso-position-horizontal-relative:page;mso-position-vertical:top;mso-position-vertical-relative:page" coordsize="11909,1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">
                <v:group id="Group 3" o:spid="_x0000_s1027" style="position:absolute;width:11909;height:1595" coordsize="11909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width:11909;height:1595;visibility:visible;mso-wrap-style:square;v-text-anchor:top" coordsize="11909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" path="m,1595r11909,l11909,,,,,1595e" fillcolor="#044b34" stroked="f">
                    <v:path arrowok="t" o:connecttype="custom" o:connectlocs="0,1595;11909,1595;11909,0;0,0;0,159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9900;top:362;width:1470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">
                    <v:imagedata r:id="rId9" o:title=""/>
                  </v:shape>
                </v:group>
                <v:group id="Group 6" o:spid="_x0000_s1030" style="position:absolute;left:297;top:855;width:3960;height:537" coordorigin="297,855" coordsize="396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1" style="position:absolute;left:297;top:855;width:3960;height:537;visibility:visible;mso-wrap-style:square;v-text-anchor:top" coordsize="396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" path="m,537r3960,l3960,,,,,537e" fillcolor="#044b34" stroked="f">
                    <v:path arrowok="t" o:connecttype="custom" o:connectlocs="0,1392;3960,1392;3960,855;0,855;0,139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780D404" w14:textId="77777777" w:rsidR="00D06602" w:rsidRDefault="00D06602"/>
    <w:p w14:paraId="0DD945FD" w14:textId="77777777" w:rsidR="00D06602" w:rsidRDefault="00D06602"/>
    <w:p w14:paraId="4485646B" w14:textId="77777777" w:rsidR="00D06602" w:rsidRDefault="00D06602"/>
    <w:tbl>
      <w:tblPr>
        <w:tblpPr w:leftFromText="180" w:rightFromText="180" w:vertAnchor="text" w:horzAnchor="margin" w:tblpY="1502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5"/>
        <w:gridCol w:w="7229"/>
      </w:tblGrid>
      <w:tr w:rsidR="00D06602" w:rsidRPr="005179DF" w14:paraId="74884491" w14:textId="77777777" w:rsidTr="0083791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886A76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68EE3C" w14:textId="7CA5FB86" w:rsidR="00D06602" w:rsidRPr="00B8772F" w:rsidRDefault="00D06602" w:rsidP="0083791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 xml:space="preserve">Letter to </w:t>
            </w:r>
            <w:r w:rsidR="00CD4212" w:rsidRPr="00B8772F">
              <w:rPr>
                <w:rFonts w:cstheme="minorHAnsi"/>
                <w:b/>
                <w:sz w:val="24"/>
                <w:szCs w:val="24"/>
              </w:rPr>
              <w:t>Care Leavers who are no longer receiving a service from the Care Leavers Team regarding Council Tax Exemption.</w:t>
            </w:r>
          </w:p>
        </w:tc>
      </w:tr>
      <w:tr w:rsidR="00D06602" w:rsidRPr="005179DF" w14:paraId="2BC80F1F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BB6789" w14:textId="77777777" w:rsidR="00D06602" w:rsidRPr="00B8772F" w:rsidRDefault="00D06602" w:rsidP="00837917">
            <w:pPr>
              <w:snapToGrid w:val="0"/>
              <w:spacing w:after="120"/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B8772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Purpose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7FCC28" w14:textId="6F7493CB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To support practitioners in securing council tax exemption for care leaver</w:t>
            </w:r>
            <w:r w:rsidR="00D0679F" w:rsidRPr="00B8772F">
              <w:rPr>
                <w:rFonts w:cstheme="minorHAnsi"/>
                <w:b/>
                <w:sz w:val="24"/>
                <w:szCs w:val="24"/>
              </w:rPr>
              <w:t>s</w:t>
            </w:r>
            <w:r w:rsidRPr="00B8772F">
              <w:rPr>
                <w:rFonts w:cstheme="minorHAnsi"/>
                <w:b/>
                <w:sz w:val="24"/>
                <w:szCs w:val="24"/>
              </w:rPr>
              <w:t xml:space="preserve"> and to provide information to care </w:t>
            </w:r>
            <w:r w:rsidR="00CD4212" w:rsidRPr="00B8772F">
              <w:rPr>
                <w:rFonts w:cstheme="minorHAnsi"/>
                <w:b/>
                <w:sz w:val="24"/>
                <w:szCs w:val="24"/>
              </w:rPr>
              <w:t>leavers</w:t>
            </w:r>
            <w:r w:rsidRPr="00B8772F">
              <w:rPr>
                <w:rFonts w:cstheme="minorHAnsi"/>
                <w:b/>
                <w:sz w:val="24"/>
                <w:szCs w:val="24"/>
              </w:rPr>
              <w:t xml:space="preserve"> on the process.</w:t>
            </w:r>
          </w:p>
        </w:tc>
      </w:tr>
      <w:tr w:rsidR="00D06602" w:rsidRPr="005179DF" w14:paraId="5FB811D7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F8E404" w14:textId="77777777" w:rsidR="00D06602" w:rsidRPr="00B8772F" w:rsidRDefault="00D06602" w:rsidP="00837917">
            <w:pPr>
              <w:snapToGrid w:val="0"/>
              <w:spacing w:after="120"/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B8772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Updated by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0396E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Siobhan Walsh</w:t>
            </w:r>
          </w:p>
        </w:tc>
      </w:tr>
      <w:tr w:rsidR="00D06602" w:rsidRPr="005179DF" w14:paraId="36320CAA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915FFD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Approved by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1C428D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 xml:space="preserve">Siobhan Walsh </w:t>
            </w:r>
          </w:p>
        </w:tc>
      </w:tr>
      <w:tr w:rsidR="00D06602" w:rsidRPr="005179DF" w14:paraId="143F0892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1CAFE6" w14:textId="77777777" w:rsidR="00D06602" w:rsidRPr="00B8772F" w:rsidRDefault="00D06602" w:rsidP="00837917">
            <w:pPr>
              <w:snapToGrid w:val="0"/>
              <w:spacing w:after="120"/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B8772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94D1BD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31.10.24</w:t>
            </w:r>
          </w:p>
        </w:tc>
      </w:tr>
      <w:tr w:rsidR="00D06602" w:rsidRPr="005179DF" w14:paraId="2275ED47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387266" w14:textId="77777777" w:rsidR="00D06602" w:rsidRPr="00B8772F" w:rsidRDefault="00D06602" w:rsidP="00837917">
            <w:pPr>
              <w:snapToGrid w:val="0"/>
              <w:spacing w:after="120"/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B8772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Version number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899715" w14:textId="1A4CEAB2" w:rsidR="00D06602" w:rsidRPr="00B8772F" w:rsidRDefault="00CD421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D06602" w:rsidRPr="005179DF" w14:paraId="5E6FB69E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1C7EF5" w14:textId="77777777" w:rsidR="00D06602" w:rsidRPr="00B8772F" w:rsidRDefault="00D06602" w:rsidP="00837917">
            <w:pPr>
              <w:snapToGrid w:val="0"/>
              <w:spacing w:after="120"/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B8772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Status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3F3F64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Final</w:t>
            </w:r>
          </w:p>
        </w:tc>
      </w:tr>
      <w:tr w:rsidR="00D06602" w:rsidRPr="005179DF" w14:paraId="2953CA9F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BDBCB0" w14:textId="77777777" w:rsidR="00D06602" w:rsidRPr="00B8772F" w:rsidRDefault="00D06602" w:rsidP="00837917">
            <w:pPr>
              <w:snapToGrid w:val="0"/>
              <w:spacing w:after="120"/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B8772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Review frequency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FC9E5A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Every 2 years</w:t>
            </w:r>
          </w:p>
        </w:tc>
      </w:tr>
      <w:tr w:rsidR="00D06602" w:rsidRPr="005179DF" w14:paraId="4D10D865" w14:textId="77777777" w:rsidTr="00837917"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910D22" w14:textId="77777777" w:rsidR="00D06602" w:rsidRPr="00B8772F" w:rsidRDefault="00D06602" w:rsidP="00837917">
            <w:pPr>
              <w:snapToGrid w:val="0"/>
              <w:spacing w:after="120"/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B8772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Next review date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17CE2" w14:textId="77777777" w:rsidR="00D06602" w:rsidRPr="00B8772F" w:rsidRDefault="00D06602" w:rsidP="00837917">
            <w:pPr>
              <w:snapToGrid w:val="0"/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8772F">
              <w:rPr>
                <w:rFonts w:cstheme="minorHAnsi"/>
                <w:b/>
                <w:sz w:val="24"/>
                <w:szCs w:val="24"/>
              </w:rPr>
              <w:t>October 2026</w:t>
            </w:r>
          </w:p>
        </w:tc>
      </w:tr>
    </w:tbl>
    <w:p w14:paraId="4B38807F" w14:textId="77777777" w:rsidR="00D06602" w:rsidRDefault="00D06602">
      <w:r>
        <w:br w:type="page"/>
      </w:r>
    </w:p>
    <w:tbl>
      <w:tblPr>
        <w:tblpPr w:leftFromText="180" w:rightFromText="180" w:horzAnchor="margin" w:tblpXSpec="center" w:tblpY="-790"/>
        <w:tblW w:w="10233" w:type="dxa"/>
        <w:tblLook w:val="04A0" w:firstRow="1" w:lastRow="0" w:firstColumn="1" w:lastColumn="0" w:noHBand="0" w:noVBand="1"/>
      </w:tblPr>
      <w:tblGrid>
        <w:gridCol w:w="10233"/>
      </w:tblGrid>
      <w:tr w:rsidR="001D7361" w:rsidRPr="00B41774" w14:paraId="3497FB63" w14:textId="77777777" w:rsidTr="001D7361">
        <w:trPr>
          <w:trHeight w:val="1461"/>
        </w:trPr>
        <w:tc>
          <w:tcPr>
            <w:tcW w:w="10233" w:type="dxa"/>
          </w:tcPr>
          <w:p w14:paraId="537E6FE8" w14:textId="4A029745" w:rsidR="001D7361" w:rsidRPr="00B41774" w:rsidRDefault="001D7361" w:rsidP="00D06602">
            <w:pPr>
              <w:spacing w:after="0" w:line="240" w:lineRule="auto"/>
            </w:pPr>
            <w:r w:rsidRPr="00B41774">
              <w:rPr>
                <w:rFonts w:ascii="SCClogo" w:hAnsi="SCClogo"/>
                <w:sz w:val="144"/>
                <w:szCs w:val="144"/>
              </w:rPr>
              <w:lastRenderedPageBreak/>
              <w:t>s</w:t>
            </w:r>
          </w:p>
        </w:tc>
      </w:tr>
      <w:tr w:rsidR="001D7361" w:rsidRPr="00B41774" w14:paraId="52F46C3C" w14:textId="77777777" w:rsidTr="001D7361">
        <w:trPr>
          <w:trHeight w:val="266"/>
        </w:trPr>
        <w:tc>
          <w:tcPr>
            <w:tcW w:w="10233" w:type="dxa"/>
          </w:tcPr>
          <w:p w14:paraId="4593D237" w14:textId="77777777" w:rsidR="001D7361" w:rsidRPr="00B41774" w:rsidRDefault="001D7361" w:rsidP="001D7361">
            <w:pPr>
              <w:spacing w:after="0" w:line="240" w:lineRule="auto"/>
              <w:jc w:val="right"/>
            </w:pPr>
            <w:r w:rsidRPr="005B5893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57030F6" wp14:editId="1C1349A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106680</wp:posOffset>
                      </wp:positionV>
                      <wp:extent cx="15430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B18B5" w14:textId="77777777" w:rsidR="001D7361" w:rsidRPr="005B5893" w:rsidRDefault="001D7361" w:rsidP="001D7361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5703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85pt;margin-top:8.4pt;width:12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" stroked="f">
                      <v:textbox style="mso-fit-shape-to-text:t">
                        <w:txbxContent>
                          <w:p w14:paraId="77CB18B5" w14:textId="77777777" w:rsidR="001D7361" w:rsidRPr="005B5893" w:rsidRDefault="001D7361" w:rsidP="001D736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7361" w:rsidRPr="00B41774" w14:paraId="59D6E38F" w14:textId="77777777" w:rsidTr="001D7361">
        <w:trPr>
          <w:trHeight w:val="266"/>
        </w:trPr>
        <w:tc>
          <w:tcPr>
            <w:tcW w:w="10233" w:type="dxa"/>
          </w:tcPr>
          <w:p w14:paraId="05E914FD" w14:textId="5BA38762" w:rsidR="001D7361" w:rsidRPr="00B41774" w:rsidRDefault="001D7361" w:rsidP="001D7361">
            <w:pPr>
              <w:tabs>
                <w:tab w:val="left" w:pos="255"/>
                <w:tab w:val="right" w:pos="10017"/>
              </w:tabs>
              <w:spacing w:after="0" w:line="240" w:lineRule="auto"/>
              <w:rPr>
                <w:b/>
              </w:rPr>
            </w:pPr>
            <w:ins w:id="0" w:author="Microsoft Word" w:date="2024-11-19T17:13:00Z" w16du:dateUtc="2024-11-19T17:13:00Z">
              <w:r>
                <w:rPr>
                  <w:b/>
                </w:rPr>
                <w:tab/>
              </w:r>
              <w:r>
                <w:rPr>
                  <w:b/>
                </w:rPr>
                <w:tab/>
              </w:r>
              <w:r w:rsidR="00582C34">
                <w:rPr>
                  <w:b/>
                </w:rPr>
                <w:t xml:space="preserve">Surrey </w:t>
              </w:r>
              <w:r w:rsidRPr="00B41774">
                <w:rPr>
                  <w:b/>
                </w:rPr>
                <w:t>Care Leaver</w:t>
              </w:r>
              <w:r w:rsidR="00582C34">
                <w:rPr>
                  <w:b/>
                </w:rPr>
                <w:t>’</w:t>
              </w:r>
              <w:r w:rsidRPr="00B41774">
                <w:rPr>
                  <w:b/>
                </w:rPr>
                <w:t>s Service</w:t>
              </w:r>
            </w:ins>
          </w:p>
        </w:tc>
      </w:tr>
      <w:tr w:rsidR="001D7361" w:rsidRPr="00B41774" w14:paraId="76B83F64" w14:textId="77777777" w:rsidTr="001D7361">
        <w:trPr>
          <w:trHeight w:val="266"/>
        </w:trPr>
        <w:tc>
          <w:tcPr>
            <w:tcW w:w="10233" w:type="dxa"/>
          </w:tcPr>
          <w:p w14:paraId="23E4C0E3" w14:textId="72550448" w:rsidR="001D7361" w:rsidRDefault="0F58D1C3" w:rsidP="001D7361">
            <w:pPr>
              <w:spacing w:after="0" w:line="240" w:lineRule="auto"/>
              <w:jc w:val="right"/>
              <w:rPr>
                <w:b/>
              </w:rPr>
            </w:pPr>
            <w:r w:rsidRPr="0EA3CD04">
              <w:rPr>
                <w:b/>
                <w:bCs/>
              </w:rPr>
              <w:t>Surrey Care Leaver</w:t>
            </w:r>
            <w:r w:rsidR="2D958D67" w:rsidRPr="0EA3CD04">
              <w:rPr>
                <w:b/>
                <w:bCs/>
              </w:rPr>
              <w:t>’</w:t>
            </w:r>
            <w:r w:rsidRPr="0EA3CD04">
              <w:rPr>
                <w:b/>
                <w:bCs/>
              </w:rPr>
              <w:t xml:space="preserve">s Service, </w:t>
            </w:r>
            <w:r w:rsidR="6771A8BA" w:rsidRPr="0EA3CD04">
              <w:rPr>
                <w:b/>
                <w:bCs/>
              </w:rPr>
              <w:t xml:space="preserve">Quadrant Court, </w:t>
            </w:r>
          </w:p>
          <w:p w14:paraId="19C89970" w14:textId="77777777" w:rsidR="001D7361" w:rsidRDefault="001D7361" w:rsidP="001D736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35 Guildford Road, </w:t>
            </w:r>
          </w:p>
          <w:p w14:paraId="53898B39" w14:textId="01BE3C5A" w:rsidR="001D7361" w:rsidRDefault="001D7361" w:rsidP="001D7361">
            <w:pPr>
              <w:tabs>
                <w:tab w:val="left" w:pos="2820"/>
                <w:tab w:val="right" w:pos="100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Woking, Surrey</w:t>
            </w:r>
          </w:p>
          <w:p w14:paraId="5EAEE5F1" w14:textId="77777777" w:rsidR="001D7361" w:rsidRPr="00B41774" w:rsidRDefault="001D7361" w:rsidP="001D736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GU22 7QQ</w:t>
            </w:r>
          </w:p>
        </w:tc>
      </w:tr>
      <w:tr w:rsidR="001D7361" w14:paraId="574B13E6" w14:textId="77777777" w:rsidTr="001D7361">
        <w:trPr>
          <w:trHeight w:val="266"/>
        </w:trPr>
        <w:tc>
          <w:tcPr>
            <w:tcW w:w="10233" w:type="dxa"/>
          </w:tcPr>
          <w:p w14:paraId="1564CE4D" w14:textId="77777777" w:rsidR="001D7361" w:rsidRDefault="001D7361" w:rsidP="001D7361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D7361" w14:paraId="24963483" w14:textId="77777777" w:rsidTr="001D7361">
        <w:trPr>
          <w:trHeight w:val="266"/>
        </w:trPr>
        <w:tc>
          <w:tcPr>
            <w:tcW w:w="10233" w:type="dxa"/>
          </w:tcPr>
          <w:p w14:paraId="764733AC" w14:textId="77777777" w:rsidR="001D7361" w:rsidRDefault="001D7361" w:rsidP="001D736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duty.deskleavingcare@surreycc.gov.uk</w:t>
            </w:r>
          </w:p>
        </w:tc>
      </w:tr>
      <w:tr w:rsidR="001D7361" w14:paraId="311A60AC" w14:textId="77777777" w:rsidTr="001D7361">
        <w:trPr>
          <w:trHeight w:val="266"/>
        </w:trPr>
        <w:tc>
          <w:tcPr>
            <w:tcW w:w="10233" w:type="dxa"/>
          </w:tcPr>
          <w:p w14:paraId="31695624" w14:textId="77777777" w:rsidR="001D7361" w:rsidRDefault="001D7361" w:rsidP="001D7361">
            <w:pPr>
              <w:spacing w:after="0" w:line="240" w:lineRule="auto"/>
              <w:jc w:val="right"/>
            </w:pPr>
          </w:p>
        </w:tc>
      </w:tr>
      <w:tr w:rsidR="001D7361" w14:paraId="567D2F9B" w14:textId="77777777" w:rsidTr="001D7361">
        <w:trPr>
          <w:trHeight w:val="266"/>
        </w:trPr>
        <w:tc>
          <w:tcPr>
            <w:tcW w:w="10233" w:type="dxa"/>
          </w:tcPr>
          <w:p w14:paraId="5BFB65CC" w14:textId="1A92F7D5" w:rsidR="001D7361" w:rsidRDefault="001D7361" w:rsidP="001D7361">
            <w:pPr>
              <w:spacing w:after="0" w:line="240" w:lineRule="auto"/>
              <w:jc w:val="right"/>
            </w:pPr>
            <w:r>
              <w:t>Date</w:t>
            </w:r>
          </w:p>
        </w:tc>
      </w:tr>
      <w:tr w:rsidR="001D7361" w14:paraId="3ABFA6D6" w14:textId="77777777" w:rsidTr="001D7361">
        <w:trPr>
          <w:trHeight w:val="266"/>
        </w:trPr>
        <w:tc>
          <w:tcPr>
            <w:tcW w:w="10233" w:type="dxa"/>
          </w:tcPr>
          <w:p w14:paraId="1B9827C0" w14:textId="77777777" w:rsidR="001D7361" w:rsidRDefault="001D7361" w:rsidP="001D7361">
            <w:pPr>
              <w:spacing w:after="0" w:line="240" w:lineRule="auto"/>
            </w:pPr>
          </w:p>
          <w:p w14:paraId="3739AD71" w14:textId="77777777" w:rsidR="001D7361" w:rsidRDefault="001D7361" w:rsidP="001D7361">
            <w:pPr>
              <w:spacing w:after="0" w:line="240" w:lineRule="auto"/>
              <w:jc w:val="right"/>
            </w:pPr>
          </w:p>
        </w:tc>
      </w:tr>
    </w:tbl>
    <w:p w14:paraId="4ABD970F" w14:textId="77777777" w:rsidR="0027736E" w:rsidRPr="007F3BF3" w:rsidRDefault="0027736E" w:rsidP="0027736E">
      <w:p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>Dear XXX,</w:t>
      </w:r>
    </w:p>
    <w:p w14:paraId="4A318643" w14:textId="06AF3A12" w:rsidR="0027736E" w:rsidRPr="007F3BF3" w:rsidRDefault="0027736E" w:rsidP="0027736E">
      <w:p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>We hope this letter finds you well.</w:t>
      </w:r>
    </w:p>
    <w:p w14:paraId="2112D725" w14:textId="6A97D8AE" w:rsidR="0027736E" w:rsidRPr="007F3BF3" w:rsidRDefault="0027736E" w:rsidP="0027736E">
      <w:p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 xml:space="preserve">We are writing to inform you that Surrey County Council have reviewed </w:t>
      </w:r>
      <w:r w:rsidR="00CD4212" w:rsidRPr="007F3BF3">
        <w:rPr>
          <w:rFonts w:ascii="Calibri" w:hAnsi="Calibri" w:cs="Calibri"/>
          <w:sz w:val="24"/>
          <w:szCs w:val="24"/>
        </w:rPr>
        <w:t>how we can support Care Leavers in paying Council Tax.   F</w:t>
      </w:r>
      <w:r w:rsidRPr="007F3BF3">
        <w:rPr>
          <w:rFonts w:ascii="Calibri" w:hAnsi="Calibri" w:cs="Calibri"/>
          <w:sz w:val="24"/>
          <w:szCs w:val="24"/>
        </w:rPr>
        <w:t xml:space="preserve">rom the financial year </w:t>
      </w:r>
      <w:r w:rsidRPr="007F3BF3">
        <w:rPr>
          <w:rFonts w:ascii="Calibri" w:hAnsi="Calibri" w:cs="Calibri"/>
          <w:b/>
          <w:bCs/>
          <w:sz w:val="24"/>
          <w:szCs w:val="24"/>
        </w:rPr>
        <w:t>2023/2024</w:t>
      </w:r>
      <w:r w:rsidRPr="007F3BF3">
        <w:rPr>
          <w:rFonts w:ascii="Calibri" w:hAnsi="Calibri" w:cs="Calibri"/>
          <w:sz w:val="24"/>
          <w:szCs w:val="24"/>
        </w:rPr>
        <w:t xml:space="preserve"> all Surrey Care Leavers </w:t>
      </w:r>
      <w:r w:rsidR="04B87BB5" w:rsidRPr="007F3BF3">
        <w:rPr>
          <w:rFonts w:ascii="Calibri" w:hAnsi="Calibri" w:cs="Calibri"/>
          <w:sz w:val="24"/>
          <w:szCs w:val="24"/>
        </w:rPr>
        <w:t xml:space="preserve">whether open </w:t>
      </w:r>
      <w:r w:rsidRPr="007F3BF3">
        <w:rPr>
          <w:rFonts w:ascii="Calibri" w:hAnsi="Calibri" w:cs="Calibri"/>
          <w:sz w:val="24"/>
          <w:szCs w:val="24"/>
        </w:rPr>
        <w:t xml:space="preserve">or closed to the service, are eligible for council tax </w:t>
      </w:r>
      <w:r w:rsidR="00CD4212" w:rsidRPr="007F3BF3">
        <w:rPr>
          <w:rFonts w:ascii="Calibri" w:hAnsi="Calibri" w:cs="Calibri"/>
          <w:sz w:val="24"/>
          <w:szCs w:val="24"/>
        </w:rPr>
        <w:t>exemption</w:t>
      </w:r>
      <w:r w:rsidRPr="007F3BF3">
        <w:rPr>
          <w:rFonts w:ascii="Calibri" w:hAnsi="Calibri" w:cs="Calibri"/>
          <w:sz w:val="24"/>
          <w:szCs w:val="24"/>
        </w:rPr>
        <w:t xml:space="preserve"> until their 25</w:t>
      </w:r>
      <w:r w:rsidRPr="007F3BF3">
        <w:rPr>
          <w:rFonts w:ascii="Calibri" w:hAnsi="Calibri" w:cs="Calibri"/>
          <w:sz w:val="24"/>
          <w:szCs w:val="24"/>
          <w:vertAlign w:val="superscript"/>
        </w:rPr>
        <w:t>th</w:t>
      </w:r>
      <w:r w:rsidRPr="007F3BF3">
        <w:rPr>
          <w:rFonts w:ascii="Calibri" w:hAnsi="Calibri" w:cs="Calibri"/>
          <w:sz w:val="24"/>
          <w:szCs w:val="24"/>
        </w:rPr>
        <w:t xml:space="preserve"> birthda</w:t>
      </w:r>
      <w:r w:rsidR="00CD4212" w:rsidRPr="007F3BF3">
        <w:rPr>
          <w:rFonts w:ascii="Calibri" w:hAnsi="Calibri" w:cs="Calibri"/>
          <w:sz w:val="24"/>
          <w:szCs w:val="24"/>
        </w:rPr>
        <w:t>y.  This means you will either make a small contribution to council tax or not be required to pay anything until after your 25</w:t>
      </w:r>
      <w:r w:rsidR="00CD4212" w:rsidRPr="007F3BF3">
        <w:rPr>
          <w:rFonts w:ascii="Calibri" w:hAnsi="Calibri" w:cs="Calibri"/>
          <w:sz w:val="24"/>
          <w:szCs w:val="24"/>
          <w:vertAlign w:val="superscript"/>
        </w:rPr>
        <w:t>th</w:t>
      </w:r>
      <w:r w:rsidR="00CD4212" w:rsidRPr="007F3BF3">
        <w:rPr>
          <w:rFonts w:ascii="Calibri" w:hAnsi="Calibri" w:cs="Calibri"/>
          <w:sz w:val="24"/>
          <w:szCs w:val="24"/>
        </w:rPr>
        <w:t xml:space="preserve"> birthday, otherwise known as “exemption”.</w:t>
      </w:r>
    </w:p>
    <w:p w14:paraId="58957DA6" w14:textId="75E0AB6C" w:rsidR="00CD4212" w:rsidRPr="007F3BF3" w:rsidRDefault="00CD4212" w:rsidP="0027736E">
      <w:p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 xml:space="preserve">The amount of exemption you receive will depend on your circumstances and whether you are living in or outside of Surrey.  </w:t>
      </w:r>
    </w:p>
    <w:p w14:paraId="5289BFC1" w14:textId="1573FDA0" w:rsidR="00CD4212" w:rsidRPr="00582C34" w:rsidRDefault="00CD4212" w:rsidP="0EA3CD0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 xml:space="preserve">Surrey Care Leaver living on their own in a Surrey District </w:t>
      </w:r>
      <w:r w:rsidR="334E39BF" w:rsidRPr="007F3BF3">
        <w:rPr>
          <w:rFonts w:ascii="Calibri" w:hAnsi="Calibri" w:cs="Calibri"/>
          <w:sz w:val="24"/>
          <w:szCs w:val="24"/>
        </w:rPr>
        <w:t>or</w:t>
      </w:r>
      <w:r w:rsidRPr="007F3BF3">
        <w:rPr>
          <w:rFonts w:ascii="Calibri" w:hAnsi="Calibri" w:cs="Calibri"/>
          <w:sz w:val="24"/>
          <w:szCs w:val="24"/>
        </w:rPr>
        <w:t xml:space="preserve"> Borough – 100% exemption</w:t>
      </w:r>
    </w:p>
    <w:p w14:paraId="77A089F1" w14:textId="30CF8BFA" w:rsidR="00CD4212" w:rsidRPr="00582C34" w:rsidRDefault="00CD4212" w:rsidP="0EA3CD0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 xml:space="preserve">Surrey Care Leaver living in a shared household in a Surrey District </w:t>
      </w:r>
      <w:r w:rsidR="3BD965DA" w:rsidRPr="007F3BF3">
        <w:rPr>
          <w:rFonts w:ascii="Calibri" w:hAnsi="Calibri" w:cs="Calibri"/>
          <w:sz w:val="24"/>
          <w:szCs w:val="24"/>
        </w:rPr>
        <w:t>or</w:t>
      </w:r>
      <w:r w:rsidRPr="007F3BF3">
        <w:rPr>
          <w:rFonts w:ascii="Calibri" w:hAnsi="Calibri" w:cs="Calibri"/>
          <w:sz w:val="24"/>
          <w:szCs w:val="24"/>
        </w:rPr>
        <w:t xml:space="preserve"> Borough – 100% exemption on your contribution to council tax</w:t>
      </w:r>
    </w:p>
    <w:p w14:paraId="0A417F6C" w14:textId="3CF8A463" w:rsidR="00CD4212" w:rsidRPr="00582C34" w:rsidRDefault="00CD4212" w:rsidP="0EA3CD0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>Surrey Care Leaver living in their own accommodation outside of Surrey – 75% exemption.</w:t>
      </w:r>
      <w:r w:rsidR="64ADD9C6" w:rsidRPr="007F3BF3">
        <w:rPr>
          <w:rFonts w:ascii="Calibri" w:hAnsi="Calibri" w:cs="Calibri"/>
          <w:sz w:val="24"/>
          <w:szCs w:val="24"/>
        </w:rPr>
        <w:t xml:space="preserve"> </w:t>
      </w:r>
      <w:r w:rsidR="3303EFFD" w:rsidRPr="007F3BF3">
        <w:rPr>
          <w:rFonts w:ascii="Calibri" w:hAnsi="Calibri" w:cs="Calibri"/>
          <w:sz w:val="24"/>
          <w:szCs w:val="24"/>
        </w:rPr>
        <w:t>You will also be able to apply for the 25% single occupancy discount</w:t>
      </w:r>
      <w:r w:rsidR="00290B6D" w:rsidRPr="007F3BF3">
        <w:rPr>
          <w:rFonts w:ascii="Calibri" w:hAnsi="Calibri" w:cs="Calibri"/>
          <w:sz w:val="24"/>
          <w:szCs w:val="24"/>
        </w:rPr>
        <w:t xml:space="preserve"> in the area you are living </w:t>
      </w:r>
      <w:proofErr w:type="gramStart"/>
      <w:r w:rsidR="00290B6D" w:rsidRPr="007F3BF3">
        <w:rPr>
          <w:rFonts w:ascii="Calibri" w:hAnsi="Calibri" w:cs="Calibri"/>
          <w:sz w:val="24"/>
          <w:szCs w:val="24"/>
        </w:rPr>
        <w:t>in</w:t>
      </w:r>
      <w:proofErr w:type="gramEnd"/>
      <w:r w:rsidR="3303EFFD" w:rsidRPr="007F3BF3">
        <w:rPr>
          <w:rFonts w:ascii="Calibri" w:hAnsi="Calibri" w:cs="Calibri"/>
          <w:sz w:val="24"/>
          <w:szCs w:val="24"/>
        </w:rPr>
        <w:t xml:space="preserve"> </w:t>
      </w:r>
      <w:r w:rsidR="00290B6D" w:rsidRPr="007F3BF3">
        <w:rPr>
          <w:rFonts w:ascii="Calibri" w:hAnsi="Calibri" w:cs="Calibri"/>
          <w:sz w:val="24"/>
          <w:szCs w:val="24"/>
        </w:rPr>
        <w:t xml:space="preserve">and </w:t>
      </w:r>
      <w:r w:rsidR="00C27F65" w:rsidRPr="007F3BF3">
        <w:rPr>
          <w:rFonts w:ascii="Calibri" w:hAnsi="Calibri" w:cs="Calibri"/>
          <w:sz w:val="24"/>
          <w:szCs w:val="24"/>
        </w:rPr>
        <w:t>your PA can arrange for Surrey to financially support the remaining 75%.</w:t>
      </w:r>
    </w:p>
    <w:p w14:paraId="577DFBE1" w14:textId="0F2D32B9" w:rsidR="00CD4212" w:rsidRPr="00582C34" w:rsidRDefault="00CD4212" w:rsidP="0EA3CD0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>Surrey Care Leaver living in a shared household and outside of Surrey – 75% exemption on your contribution to council tax</w:t>
      </w:r>
    </w:p>
    <w:p w14:paraId="6AD47C3B" w14:textId="51317A98" w:rsidR="0027736E" w:rsidRPr="007F3BF3" w:rsidRDefault="0027736E" w:rsidP="0027736E">
      <w:p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 xml:space="preserve">Please contact the </w:t>
      </w:r>
      <w:r w:rsidR="002F5173" w:rsidRPr="0EA3CD04">
        <w:rPr>
          <w:rFonts w:ascii="Calibri" w:hAnsi="Calibri" w:cs="Calibri"/>
          <w:sz w:val="24"/>
          <w:szCs w:val="24"/>
        </w:rPr>
        <w:t>Care Leaver</w:t>
      </w:r>
      <w:r w:rsidR="4F9128D5" w:rsidRPr="0EA3CD04">
        <w:rPr>
          <w:rFonts w:ascii="Calibri" w:hAnsi="Calibri" w:cs="Calibri"/>
          <w:sz w:val="24"/>
          <w:szCs w:val="24"/>
        </w:rPr>
        <w:t>’</w:t>
      </w:r>
      <w:r w:rsidR="002F5173" w:rsidRPr="0EA3CD04">
        <w:rPr>
          <w:rFonts w:ascii="Calibri" w:hAnsi="Calibri" w:cs="Calibri"/>
          <w:sz w:val="24"/>
          <w:szCs w:val="24"/>
        </w:rPr>
        <w:t xml:space="preserve">s </w:t>
      </w:r>
      <w:r w:rsidR="0E340D4B" w:rsidRPr="0EA3CD04">
        <w:rPr>
          <w:rFonts w:ascii="Calibri" w:hAnsi="Calibri" w:cs="Calibri"/>
          <w:sz w:val="24"/>
          <w:szCs w:val="24"/>
        </w:rPr>
        <w:t>Service</w:t>
      </w:r>
      <w:r w:rsidRPr="007F3BF3">
        <w:rPr>
          <w:rFonts w:ascii="Calibri" w:hAnsi="Calibri" w:cs="Calibri"/>
          <w:sz w:val="24"/>
          <w:szCs w:val="24"/>
        </w:rPr>
        <w:t xml:space="preserve"> by telephone or email to </w:t>
      </w:r>
      <w:r w:rsidR="004F74D3" w:rsidRPr="0EA3CD04">
        <w:rPr>
          <w:rFonts w:ascii="Calibri" w:hAnsi="Calibri" w:cs="Calibri"/>
          <w:sz w:val="24"/>
          <w:szCs w:val="24"/>
        </w:rPr>
        <w:t>speak to a duty personal advis</w:t>
      </w:r>
      <w:r w:rsidR="45B54671" w:rsidRPr="0EA3CD04">
        <w:rPr>
          <w:rFonts w:ascii="Calibri" w:hAnsi="Calibri" w:cs="Calibri"/>
          <w:sz w:val="24"/>
          <w:szCs w:val="24"/>
        </w:rPr>
        <w:t>e</w:t>
      </w:r>
      <w:r w:rsidR="004F74D3" w:rsidRPr="0EA3CD04">
        <w:rPr>
          <w:rFonts w:ascii="Calibri" w:hAnsi="Calibri" w:cs="Calibri"/>
          <w:sz w:val="24"/>
          <w:szCs w:val="24"/>
        </w:rPr>
        <w:t>r who will support you</w:t>
      </w:r>
      <w:r w:rsidRPr="0EA3CD04">
        <w:rPr>
          <w:rFonts w:ascii="Calibri" w:hAnsi="Calibri" w:cs="Calibri"/>
          <w:sz w:val="24"/>
          <w:szCs w:val="24"/>
        </w:rPr>
        <w:t xml:space="preserve"> to </w:t>
      </w:r>
      <w:r w:rsidRPr="007F3BF3">
        <w:rPr>
          <w:rFonts w:ascii="Calibri" w:hAnsi="Calibri" w:cs="Calibri"/>
          <w:sz w:val="24"/>
          <w:szCs w:val="24"/>
        </w:rPr>
        <w:t>arrange your discount when you receive your council tax bill</w:t>
      </w:r>
      <w:r w:rsidR="00CD4212" w:rsidRPr="007F3BF3">
        <w:rPr>
          <w:rFonts w:ascii="Calibri" w:hAnsi="Calibri" w:cs="Calibri"/>
          <w:sz w:val="24"/>
          <w:szCs w:val="24"/>
        </w:rPr>
        <w:t xml:space="preserve"> and for any further assistance in </w:t>
      </w:r>
      <w:r w:rsidR="008F73D7" w:rsidRPr="0EA3CD04">
        <w:rPr>
          <w:rFonts w:ascii="Calibri" w:hAnsi="Calibri" w:cs="Calibri"/>
          <w:sz w:val="24"/>
          <w:szCs w:val="24"/>
        </w:rPr>
        <w:t>accessing</w:t>
      </w:r>
      <w:r w:rsidR="00CD4212" w:rsidRPr="007F3BF3">
        <w:rPr>
          <w:rFonts w:ascii="Calibri" w:hAnsi="Calibri" w:cs="Calibri"/>
          <w:sz w:val="24"/>
          <w:szCs w:val="24"/>
        </w:rPr>
        <w:t xml:space="preserve"> this.  </w:t>
      </w:r>
    </w:p>
    <w:p w14:paraId="7440174E" w14:textId="77777777" w:rsidR="0027736E" w:rsidRPr="007F3BF3" w:rsidRDefault="0027736E" w:rsidP="0027736E">
      <w:p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 xml:space="preserve">Contact duty on </w:t>
      </w:r>
      <w:proofErr w:type="spellStart"/>
      <w:r w:rsidRPr="007F3BF3">
        <w:rPr>
          <w:rFonts w:ascii="Calibri" w:hAnsi="Calibri" w:cs="Calibri"/>
          <w:sz w:val="24"/>
          <w:szCs w:val="24"/>
        </w:rPr>
        <w:t>xxxx</w:t>
      </w:r>
      <w:proofErr w:type="spellEnd"/>
    </w:p>
    <w:p w14:paraId="3565ACDE" w14:textId="083AB8FA" w:rsidR="00475529" w:rsidRPr="007F3BF3" w:rsidRDefault="0027736E" w:rsidP="00475529">
      <w:pPr>
        <w:rPr>
          <w:rFonts w:ascii="Calibri" w:hAnsi="Calibri" w:cs="Calibri"/>
          <w:sz w:val="24"/>
          <w:szCs w:val="24"/>
        </w:rPr>
      </w:pPr>
      <w:r w:rsidRPr="007F3BF3">
        <w:rPr>
          <w:rFonts w:ascii="Calibri" w:hAnsi="Calibri" w:cs="Calibri"/>
          <w:sz w:val="24"/>
          <w:szCs w:val="24"/>
        </w:rPr>
        <w:t>Kind Regards</w:t>
      </w:r>
    </w:p>
    <w:p w14:paraId="23278A77" w14:textId="21611421" w:rsidR="00475529" w:rsidRDefault="00475529" w:rsidP="00475529">
      <w:pPr>
        <w:rPr>
          <w:rFonts w:ascii="Arial" w:hAnsi="Arial" w:cs="Arial"/>
          <w:sz w:val="24"/>
          <w:szCs w:val="24"/>
        </w:rPr>
      </w:pPr>
    </w:p>
    <w:p w14:paraId="305AD530" w14:textId="2A6C5E69" w:rsidR="00475529" w:rsidRDefault="00475529">
      <w:r>
        <w:rPr>
          <w:rFonts w:ascii="Arial" w:hAnsi="Arial" w:cs="Arial"/>
          <w:sz w:val="24"/>
          <w:szCs w:val="24"/>
        </w:rPr>
        <w:t xml:space="preserve"> </w:t>
      </w:r>
      <w:r w:rsidR="0043703F">
        <w:rPr>
          <w:rFonts w:ascii="Arial" w:hAnsi="Arial" w:cs="Arial"/>
          <w:sz w:val="24"/>
          <w:szCs w:val="24"/>
        </w:rPr>
        <w:t>XXXXXXX</w:t>
      </w:r>
    </w:p>
    <w:sectPr w:rsidR="00475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Clog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E3F7E"/>
    <w:multiLevelType w:val="hybridMultilevel"/>
    <w:tmpl w:val="015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29"/>
    <w:rsid w:val="00001CCA"/>
    <w:rsid w:val="001D7361"/>
    <w:rsid w:val="0027736E"/>
    <w:rsid w:val="00290B6D"/>
    <w:rsid w:val="00293F9E"/>
    <w:rsid w:val="002D67DA"/>
    <w:rsid w:val="002F5173"/>
    <w:rsid w:val="0043703F"/>
    <w:rsid w:val="00446143"/>
    <w:rsid w:val="0047182A"/>
    <w:rsid w:val="00475529"/>
    <w:rsid w:val="004F74D3"/>
    <w:rsid w:val="00582C34"/>
    <w:rsid w:val="00734FE2"/>
    <w:rsid w:val="007645DB"/>
    <w:rsid w:val="007A519F"/>
    <w:rsid w:val="007F1756"/>
    <w:rsid w:val="007F3BF3"/>
    <w:rsid w:val="0086515C"/>
    <w:rsid w:val="008B3A2F"/>
    <w:rsid w:val="008D27D7"/>
    <w:rsid w:val="008F73D7"/>
    <w:rsid w:val="00920F39"/>
    <w:rsid w:val="0093643D"/>
    <w:rsid w:val="00946937"/>
    <w:rsid w:val="00B344A5"/>
    <w:rsid w:val="00B507FE"/>
    <w:rsid w:val="00B876EF"/>
    <w:rsid w:val="00B8772F"/>
    <w:rsid w:val="00B95336"/>
    <w:rsid w:val="00BC1C0B"/>
    <w:rsid w:val="00C27F65"/>
    <w:rsid w:val="00CD4212"/>
    <w:rsid w:val="00CF4B34"/>
    <w:rsid w:val="00D06602"/>
    <w:rsid w:val="00D0679F"/>
    <w:rsid w:val="00D93760"/>
    <w:rsid w:val="00EF0E10"/>
    <w:rsid w:val="00F0635B"/>
    <w:rsid w:val="00F84458"/>
    <w:rsid w:val="00F87CA9"/>
    <w:rsid w:val="04B87BB5"/>
    <w:rsid w:val="09BA0075"/>
    <w:rsid w:val="0E340D4B"/>
    <w:rsid w:val="0EA3CD04"/>
    <w:rsid w:val="0F58D1C3"/>
    <w:rsid w:val="1E6DF0C0"/>
    <w:rsid w:val="254C0E64"/>
    <w:rsid w:val="26A9D4CC"/>
    <w:rsid w:val="29982AEE"/>
    <w:rsid w:val="2D958D67"/>
    <w:rsid w:val="2DF0B73C"/>
    <w:rsid w:val="300F91D3"/>
    <w:rsid w:val="3303EFFD"/>
    <w:rsid w:val="334E39BF"/>
    <w:rsid w:val="33B5DAC7"/>
    <w:rsid w:val="3BD965DA"/>
    <w:rsid w:val="3F41A4E7"/>
    <w:rsid w:val="403293E4"/>
    <w:rsid w:val="45B54671"/>
    <w:rsid w:val="4870DE9B"/>
    <w:rsid w:val="4D749A9B"/>
    <w:rsid w:val="4F9128D5"/>
    <w:rsid w:val="62602763"/>
    <w:rsid w:val="64ADD9C6"/>
    <w:rsid w:val="6551DCC7"/>
    <w:rsid w:val="6771A8BA"/>
    <w:rsid w:val="6D9ADB61"/>
    <w:rsid w:val="6EC76669"/>
    <w:rsid w:val="78D64E7E"/>
    <w:rsid w:val="7E26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7A94"/>
  <w15:chartTrackingRefBased/>
  <w15:docId w15:val="{19A7FA85-9396-47E8-838D-2973E67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5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529"/>
    <w:rPr>
      <w:sz w:val="20"/>
      <w:szCs w:val="20"/>
    </w:rPr>
  </w:style>
  <w:style w:type="paragraph" w:styleId="NoSpacing">
    <w:name w:val="No Spacing"/>
    <w:uiPriority w:val="1"/>
    <w:qFormat/>
    <w:rsid w:val="001D736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0660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C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accce7-b6b0-4136-831a-0e4133117874">
      <UserInfo>
        <DisplayName>Kristie Burns</DisplayName>
        <AccountId>26</AccountId>
        <AccountType/>
      </UserInfo>
      <UserInfo>
        <DisplayName>Laura Valentine-Brown</DisplayName>
        <AccountId>19</AccountId>
        <AccountType/>
      </UserInfo>
      <UserInfo>
        <DisplayName>Gerry Buckley</DisplayName>
        <AccountId>33</AccountId>
        <AccountType/>
      </UserInfo>
      <UserInfo>
        <DisplayName>Hannah Jolly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C65E1FDF74B44B29732EF195C7D42" ma:contentTypeVersion="6" ma:contentTypeDescription="Create a new document." ma:contentTypeScope="" ma:versionID="8a0fabfec668d5ac5fae995f9c576f6e">
  <xsd:schema xmlns:xsd="http://www.w3.org/2001/XMLSchema" xmlns:xs="http://www.w3.org/2001/XMLSchema" xmlns:p="http://schemas.microsoft.com/office/2006/metadata/properties" xmlns:ns2="545ebda9-a588-4c81-8629-ec7a3076df0a" xmlns:ns3="d6accce7-b6b0-4136-831a-0e4133117874" targetNamespace="http://schemas.microsoft.com/office/2006/metadata/properties" ma:root="true" ma:fieldsID="4d0e3f3108ca06f1bdc31b9d1bc3ca35" ns2:_="" ns3:_="">
    <xsd:import namespace="545ebda9-a588-4c81-8629-ec7a3076df0a"/>
    <xsd:import namespace="d6accce7-b6b0-4136-831a-0e4133117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bda9-a588-4c81-8629-ec7a3076d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ccce7-b6b0-4136-831a-0e4133117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0B4E9-52CE-4721-B480-235DB30F0E96}">
  <ds:schemaRefs>
    <ds:schemaRef ds:uri="http://schemas.microsoft.com/office/2006/metadata/properties"/>
    <ds:schemaRef ds:uri="http://schemas.microsoft.com/office/infopath/2007/PartnerControls"/>
    <ds:schemaRef ds:uri="d6accce7-b6b0-4136-831a-0e4133117874"/>
  </ds:schemaRefs>
</ds:datastoreItem>
</file>

<file path=customXml/itemProps2.xml><?xml version="1.0" encoding="utf-8"?>
<ds:datastoreItem xmlns:ds="http://schemas.openxmlformats.org/officeDocument/2006/customXml" ds:itemID="{2023CD59-196D-4E9F-9D1A-19B65C21B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8D649-9CEC-4E75-80EF-E51414CE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bda9-a588-4c81-8629-ec7a3076df0a"/>
    <ds:schemaRef ds:uri="d6accce7-b6b0-4136-831a-0e4133117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Hards</dc:creator>
  <cp:keywords/>
  <dc:description/>
  <cp:lastModifiedBy>Taniya Rahman</cp:lastModifiedBy>
  <cp:revision>2</cp:revision>
  <dcterms:created xsi:type="dcterms:W3CDTF">2024-11-20T12:41:00Z</dcterms:created>
  <dcterms:modified xsi:type="dcterms:W3CDTF">2024-11-20T12:41:00Z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0x010100C8BC65E1FDF74B44B29732EF195C7D42</vt:lpwstr>
  </property>
</Properties>
</file>