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8A733" w14:textId="77777777" w:rsidR="003F2DC8" w:rsidRPr="007D49D5" w:rsidRDefault="003F2DC8" w:rsidP="0039368F">
      <w:pPr>
        <w:widowControl w:val="0"/>
        <w:autoSpaceDE w:val="0"/>
        <w:autoSpaceDN w:val="0"/>
        <w:adjustRightInd w:val="0"/>
        <w:spacing w:after="0" w:line="240" w:lineRule="auto"/>
        <w:ind w:right="-20"/>
        <w:jc w:val="right"/>
        <w:rPr>
          <w:rFonts w:ascii="Arial" w:hAnsi="Arial" w:cs="Arial"/>
          <w:b/>
          <w:bCs/>
          <w:color w:val="000000"/>
          <w:spacing w:val="1"/>
          <w:sz w:val="24"/>
          <w:szCs w:val="24"/>
        </w:rPr>
      </w:pPr>
      <w:r w:rsidRPr="007D49D5">
        <w:rPr>
          <w:rFonts w:ascii="Arial" w:hAnsi="Arial" w:cs="Arial"/>
          <w:b/>
          <w:bCs/>
          <w:color w:val="000000"/>
          <w:spacing w:val="1"/>
          <w:sz w:val="24"/>
          <w:szCs w:val="24"/>
        </w:rPr>
        <w:t xml:space="preserve"> Surrey County Council </w:t>
      </w:r>
    </w:p>
    <w:p w14:paraId="1C3AC426" w14:textId="1768F701" w:rsidR="00CA2F9B" w:rsidRPr="007D49D5" w:rsidRDefault="00AD1F56" w:rsidP="0039368F">
      <w:pPr>
        <w:widowControl w:val="0"/>
        <w:autoSpaceDE w:val="0"/>
        <w:autoSpaceDN w:val="0"/>
        <w:adjustRightInd w:val="0"/>
        <w:spacing w:after="0" w:line="240" w:lineRule="auto"/>
        <w:ind w:right="-20"/>
        <w:jc w:val="right"/>
        <w:rPr>
          <w:rFonts w:ascii="Arial" w:hAnsi="Arial" w:cs="Arial"/>
          <w:b/>
          <w:bCs/>
          <w:color w:val="000000"/>
          <w:sz w:val="24"/>
          <w:szCs w:val="24"/>
        </w:rPr>
      </w:pPr>
      <w:r w:rsidRPr="007D49D5">
        <w:rPr>
          <w:rFonts w:ascii="Arial" w:hAnsi="Arial" w:cs="Arial"/>
          <w:b/>
          <w:bCs/>
          <w:color w:val="000000"/>
          <w:spacing w:val="1"/>
          <w:sz w:val="24"/>
          <w:szCs w:val="24"/>
        </w:rPr>
        <w:t>O</w:t>
      </w:r>
      <w:r w:rsidRPr="007D49D5">
        <w:rPr>
          <w:rFonts w:ascii="Arial" w:hAnsi="Arial" w:cs="Arial"/>
          <w:b/>
          <w:bCs/>
          <w:color w:val="000000"/>
          <w:sz w:val="24"/>
          <w:szCs w:val="24"/>
        </w:rPr>
        <w:t>ff</w:t>
      </w:r>
      <w:r w:rsidRPr="007D49D5">
        <w:rPr>
          <w:rFonts w:ascii="Arial" w:hAnsi="Arial" w:cs="Arial"/>
          <w:b/>
          <w:bCs/>
          <w:color w:val="000000"/>
          <w:spacing w:val="1"/>
          <w:sz w:val="24"/>
          <w:szCs w:val="24"/>
        </w:rPr>
        <w:t>i</w:t>
      </w:r>
      <w:r w:rsidR="003F2DC8" w:rsidRPr="007D49D5">
        <w:rPr>
          <w:rFonts w:ascii="Arial" w:hAnsi="Arial" w:cs="Arial"/>
          <w:b/>
          <w:bCs/>
          <w:color w:val="000000"/>
          <w:spacing w:val="-1"/>
          <w:sz w:val="24"/>
          <w:szCs w:val="24"/>
        </w:rPr>
        <w:t>c</w:t>
      </w:r>
      <w:r w:rsidRPr="007D49D5">
        <w:rPr>
          <w:rFonts w:ascii="Arial" w:hAnsi="Arial" w:cs="Arial"/>
          <w:b/>
          <w:bCs/>
          <w:color w:val="000000"/>
          <w:sz w:val="24"/>
          <w:szCs w:val="24"/>
        </w:rPr>
        <w:t>e</w:t>
      </w:r>
      <w:r w:rsidRPr="007D49D5">
        <w:rPr>
          <w:rFonts w:ascii="Arial" w:hAnsi="Arial" w:cs="Arial"/>
          <w:b/>
          <w:bCs/>
          <w:color w:val="000000"/>
          <w:spacing w:val="4"/>
          <w:sz w:val="24"/>
          <w:szCs w:val="24"/>
        </w:rPr>
        <w:t xml:space="preserve"> </w:t>
      </w:r>
      <w:r w:rsidRPr="007D49D5">
        <w:rPr>
          <w:rFonts w:ascii="Arial" w:hAnsi="Arial" w:cs="Arial"/>
          <w:b/>
          <w:bCs/>
          <w:color w:val="000000"/>
          <w:spacing w:val="-9"/>
          <w:sz w:val="24"/>
          <w:szCs w:val="24"/>
        </w:rPr>
        <w:t>A</w:t>
      </w:r>
      <w:r w:rsidRPr="007D49D5">
        <w:rPr>
          <w:rFonts w:ascii="Arial" w:hAnsi="Arial" w:cs="Arial"/>
          <w:b/>
          <w:bCs/>
          <w:color w:val="000000"/>
          <w:spacing w:val="1"/>
          <w:sz w:val="24"/>
          <w:szCs w:val="24"/>
        </w:rPr>
        <w:t>dd</w:t>
      </w:r>
      <w:r w:rsidRPr="007D49D5">
        <w:rPr>
          <w:rFonts w:ascii="Arial" w:hAnsi="Arial" w:cs="Arial"/>
          <w:b/>
          <w:bCs/>
          <w:color w:val="000000"/>
          <w:spacing w:val="-1"/>
          <w:sz w:val="24"/>
          <w:szCs w:val="24"/>
        </w:rPr>
        <w:t>re</w:t>
      </w:r>
      <w:r w:rsidRPr="007D49D5">
        <w:rPr>
          <w:rFonts w:ascii="Arial" w:hAnsi="Arial" w:cs="Arial"/>
          <w:b/>
          <w:bCs/>
          <w:color w:val="000000"/>
          <w:spacing w:val="2"/>
          <w:sz w:val="24"/>
          <w:szCs w:val="24"/>
        </w:rPr>
        <w:t>s</w:t>
      </w:r>
      <w:r w:rsidRPr="007D49D5">
        <w:rPr>
          <w:rFonts w:ascii="Arial" w:hAnsi="Arial" w:cs="Arial"/>
          <w:b/>
          <w:bCs/>
          <w:color w:val="000000"/>
          <w:sz w:val="24"/>
          <w:szCs w:val="24"/>
        </w:rPr>
        <w:t>s:</w:t>
      </w:r>
    </w:p>
    <w:p w14:paraId="5A421A6C" w14:textId="13D4209D" w:rsidR="00AD1F56" w:rsidRPr="007D49D5" w:rsidRDefault="00AD1F56" w:rsidP="0039368F">
      <w:pPr>
        <w:widowControl w:val="0"/>
        <w:autoSpaceDE w:val="0"/>
        <w:autoSpaceDN w:val="0"/>
        <w:adjustRightInd w:val="0"/>
        <w:spacing w:after="0" w:line="240" w:lineRule="auto"/>
        <w:ind w:right="-20"/>
        <w:jc w:val="right"/>
        <w:rPr>
          <w:rFonts w:ascii="Arial" w:hAnsi="Arial" w:cs="Arial"/>
          <w:color w:val="000000"/>
          <w:sz w:val="24"/>
          <w:szCs w:val="24"/>
        </w:rPr>
      </w:pPr>
      <w:r w:rsidRPr="007D49D5">
        <w:rPr>
          <w:rFonts w:ascii="Arial" w:hAnsi="Arial" w:cs="Arial"/>
          <w:b/>
          <w:bCs/>
          <w:color w:val="000000"/>
          <w:spacing w:val="-1"/>
          <w:sz w:val="24"/>
          <w:szCs w:val="24"/>
        </w:rPr>
        <w:t>D</w:t>
      </w:r>
      <w:r w:rsidRPr="007D49D5">
        <w:rPr>
          <w:rFonts w:ascii="Arial" w:hAnsi="Arial" w:cs="Arial"/>
          <w:b/>
          <w:bCs/>
          <w:color w:val="000000"/>
          <w:spacing w:val="1"/>
          <w:sz w:val="24"/>
          <w:szCs w:val="24"/>
        </w:rPr>
        <w:t>i</w:t>
      </w:r>
      <w:r w:rsidRPr="007D49D5">
        <w:rPr>
          <w:rFonts w:ascii="Arial" w:hAnsi="Arial" w:cs="Arial"/>
          <w:b/>
          <w:bCs/>
          <w:color w:val="000000"/>
          <w:spacing w:val="-1"/>
          <w:sz w:val="24"/>
          <w:szCs w:val="24"/>
        </w:rPr>
        <w:t>rec</w:t>
      </w:r>
      <w:r w:rsidRPr="007D49D5">
        <w:rPr>
          <w:rFonts w:ascii="Arial" w:hAnsi="Arial" w:cs="Arial"/>
          <w:b/>
          <w:bCs/>
          <w:color w:val="000000"/>
          <w:sz w:val="24"/>
          <w:szCs w:val="24"/>
        </w:rPr>
        <w:t>t</w:t>
      </w:r>
      <w:r w:rsidRPr="007D49D5">
        <w:rPr>
          <w:rFonts w:ascii="Arial" w:hAnsi="Arial" w:cs="Arial"/>
          <w:b/>
          <w:bCs/>
          <w:color w:val="000000"/>
          <w:spacing w:val="1"/>
          <w:sz w:val="24"/>
          <w:szCs w:val="24"/>
        </w:rPr>
        <w:t xml:space="preserve"> lin</w:t>
      </w:r>
      <w:r w:rsidRPr="007D49D5">
        <w:rPr>
          <w:rFonts w:ascii="Arial" w:hAnsi="Arial" w:cs="Arial"/>
          <w:b/>
          <w:bCs/>
          <w:color w:val="000000"/>
          <w:sz w:val="24"/>
          <w:szCs w:val="24"/>
        </w:rPr>
        <w:t xml:space="preserve">e: </w:t>
      </w:r>
    </w:p>
    <w:p w14:paraId="34FC8B42" w14:textId="5E1904CD" w:rsidR="00AD1F56" w:rsidRPr="007D49D5" w:rsidRDefault="00AD1F56" w:rsidP="0039368F">
      <w:pPr>
        <w:widowControl w:val="0"/>
        <w:autoSpaceDE w:val="0"/>
        <w:autoSpaceDN w:val="0"/>
        <w:adjustRightInd w:val="0"/>
        <w:spacing w:after="0" w:line="240" w:lineRule="auto"/>
        <w:ind w:right="-20"/>
        <w:jc w:val="right"/>
        <w:rPr>
          <w:rFonts w:ascii="Arial" w:hAnsi="Arial" w:cs="Arial"/>
          <w:b/>
          <w:bCs/>
          <w:color w:val="000000"/>
          <w:spacing w:val="2"/>
          <w:sz w:val="24"/>
          <w:szCs w:val="24"/>
        </w:rPr>
      </w:pPr>
      <w:r w:rsidRPr="007D49D5">
        <w:rPr>
          <w:rFonts w:ascii="Arial" w:hAnsi="Arial" w:cs="Arial"/>
          <w:b/>
          <w:bCs/>
          <w:color w:val="000000"/>
          <w:sz w:val="24"/>
          <w:szCs w:val="24"/>
        </w:rPr>
        <w:t>E-</w:t>
      </w:r>
      <w:r w:rsidRPr="007D49D5">
        <w:rPr>
          <w:rFonts w:ascii="Arial" w:hAnsi="Arial" w:cs="Arial"/>
          <w:b/>
          <w:bCs/>
          <w:color w:val="000000"/>
          <w:spacing w:val="-1"/>
          <w:sz w:val="24"/>
          <w:szCs w:val="24"/>
        </w:rPr>
        <w:t>ma</w:t>
      </w:r>
      <w:r w:rsidRPr="007D49D5">
        <w:rPr>
          <w:rFonts w:ascii="Arial" w:hAnsi="Arial" w:cs="Arial"/>
          <w:b/>
          <w:bCs/>
          <w:color w:val="000000"/>
          <w:spacing w:val="1"/>
          <w:sz w:val="24"/>
          <w:szCs w:val="24"/>
        </w:rPr>
        <w:t>i</w:t>
      </w:r>
      <w:r w:rsidRPr="007D49D5">
        <w:rPr>
          <w:rFonts w:ascii="Arial" w:hAnsi="Arial" w:cs="Arial"/>
          <w:b/>
          <w:bCs/>
          <w:color w:val="000000"/>
          <w:sz w:val="24"/>
          <w:szCs w:val="24"/>
        </w:rPr>
        <w:t>l</w:t>
      </w:r>
      <w:r w:rsidRPr="007D49D5">
        <w:rPr>
          <w:rFonts w:ascii="Arial" w:hAnsi="Arial" w:cs="Arial"/>
          <w:b/>
          <w:bCs/>
          <w:color w:val="000000"/>
          <w:spacing w:val="2"/>
          <w:sz w:val="24"/>
          <w:szCs w:val="24"/>
        </w:rPr>
        <w:t xml:space="preserve">: </w:t>
      </w:r>
    </w:p>
    <w:p w14:paraId="6737DBFD" w14:textId="3A7A3878" w:rsidR="00A46990" w:rsidRPr="007D49D5" w:rsidRDefault="007B4644" w:rsidP="007C4CE0">
      <w:pPr>
        <w:widowControl w:val="0"/>
        <w:autoSpaceDE w:val="0"/>
        <w:autoSpaceDN w:val="0"/>
        <w:adjustRightInd w:val="0"/>
        <w:spacing w:after="0" w:line="240" w:lineRule="auto"/>
        <w:ind w:right="-20"/>
        <w:jc w:val="both"/>
        <w:rPr>
          <w:rFonts w:ascii="Arial" w:hAnsi="Arial" w:cs="Arial"/>
          <w:b/>
          <w:bCs/>
          <w:color w:val="000000"/>
          <w:spacing w:val="1"/>
          <w:sz w:val="24"/>
          <w:szCs w:val="24"/>
        </w:rPr>
      </w:pPr>
      <w:r w:rsidRPr="007D49D5">
        <w:rPr>
          <w:rFonts w:ascii="Arial" w:hAnsi="Arial" w:cs="Arial"/>
          <w:b/>
          <w:bCs/>
          <w:color w:val="000000"/>
          <w:spacing w:val="-1"/>
          <w:sz w:val="24"/>
          <w:szCs w:val="24"/>
        </w:rPr>
        <w:t xml:space="preserve"> </w:t>
      </w:r>
      <w:r w:rsidRPr="007D49D5">
        <w:rPr>
          <w:rFonts w:ascii="Arial" w:hAnsi="Arial" w:cs="Arial"/>
          <w:b/>
          <w:bCs/>
          <w:color w:val="000000"/>
          <w:spacing w:val="-1"/>
          <w:sz w:val="24"/>
          <w:szCs w:val="24"/>
        </w:rPr>
        <w:tab/>
      </w:r>
      <w:r w:rsidRPr="007D49D5">
        <w:rPr>
          <w:rFonts w:ascii="Arial" w:hAnsi="Arial" w:cs="Arial"/>
          <w:b/>
          <w:bCs/>
          <w:color w:val="000000"/>
          <w:spacing w:val="-1"/>
          <w:sz w:val="24"/>
          <w:szCs w:val="24"/>
        </w:rPr>
        <w:tab/>
      </w:r>
      <w:r w:rsidRPr="007D49D5">
        <w:rPr>
          <w:rFonts w:ascii="Arial" w:hAnsi="Arial" w:cs="Arial"/>
          <w:b/>
          <w:bCs/>
          <w:color w:val="000000"/>
          <w:spacing w:val="-1"/>
          <w:sz w:val="24"/>
          <w:szCs w:val="24"/>
        </w:rPr>
        <w:tab/>
      </w:r>
      <w:r w:rsidRPr="007D49D5">
        <w:rPr>
          <w:rFonts w:ascii="Arial" w:hAnsi="Arial" w:cs="Arial"/>
          <w:b/>
          <w:bCs/>
          <w:color w:val="000000"/>
          <w:spacing w:val="-1"/>
          <w:sz w:val="24"/>
          <w:szCs w:val="24"/>
        </w:rPr>
        <w:tab/>
      </w:r>
      <w:r w:rsidRPr="007D49D5">
        <w:rPr>
          <w:rFonts w:ascii="Arial" w:hAnsi="Arial" w:cs="Arial"/>
          <w:b/>
          <w:bCs/>
          <w:color w:val="000000"/>
          <w:spacing w:val="-1"/>
          <w:sz w:val="24"/>
          <w:szCs w:val="24"/>
        </w:rPr>
        <w:tab/>
      </w:r>
      <w:r w:rsidRPr="007D49D5">
        <w:rPr>
          <w:rFonts w:ascii="Arial" w:hAnsi="Arial" w:cs="Arial"/>
          <w:b/>
          <w:bCs/>
          <w:color w:val="000000"/>
          <w:spacing w:val="-1"/>
          <w:sz w:val="24"/>
          <w:szCs w:val="24"/>
        </w:rPr>
        <w:tab/>
      </w:r>
      <w:r w:rsidRPr="007D49D5">
        <w:rPr>
          <w:rFonts w:ascii="Arial" w:hAnsi="Arial" w:cs="Arial"/>
          <w:b/>
          <w:bCs/>
          <w:color w:val="000000"/>
          <w:spacing w:val="-1"/>
          <w:sz w:val="24"/>
          <w:szCs w:val="24"/>
        </w:rPr>
        <w:tab/>
      </w:r>
      <w:r w:rsidRPr="007D49D5">
        <w:rPr>
          <w:rFonts w:ascii="Arial" w:hAnsi="Arial" w:cs="Arial"/>
          <w:b/>
          <w:bCs/>
          <w:color w:val="000000"/>
          <w:spacing w:val="-1"/>
          <w:sz w:val="24"/>
          <w:szCs w:val="24"/>
        </w:rPr>
        <w:tab/>
      </w:r>
      <w:r w:rsidRPr="007D49D5">
        <w:rPr>
          <w:rFonts w:ascii="Arial" w:hAnsi="Arial" w:cs="Arial"/>
          <w:b/>
          <w:bCs/>
          <w:color w:val="000000"/>
          <w:spacing w:val="-1"/>
          <w:sz w:val="24"/>
          <w:szCs w:val="24"/>
        </w:rPr>
        <w:tab/>
      </w:r>
      <w:r w:rsidRPr="007D49D5">
        <w:rPr>
          <w:rFonts w:ascii="Arial" w:hAnsi="Arial" w:cs="Arial"/>
          <w:b/>
          <w:bCs/>
          <w:color w:val="000000"/>
          <w:spacing w:val="-1"/>
          <w:sz w:val="24"/>
          <w:szCs w:val="24"/>
        </w:rPr>
        <w:tab/>
      </w:r>
      <w:r w:rsidRPr="007D49D5">
        <w:rPr>
          <w:rFonts w:ascii="Arial" w:hAnsi="Arial" w:cs="Arial"/>
          <w:color w:val="000000"/>
          <w:spacing w:val="-1"/>
          <w:sz w:val="24"/>
          <w:szCs w:val="24"/>
        </w:rPr>
        <w:tab/>
      </w:r>
      <w:r w:rsidR="00166202" w:rsidRPr="007D49D5">
        <w:rPr>
          <w:rFonts w:ascii="Arial" w:hAnsi="Arial" w:cs="Arial"/>
          <w:color w:val="000000"/>
          <w:spacing w:val="-1"/>
          <w:sz w:val="24"/>
          <w:szCs w:val="24"/>
        </w:rPr>
        <w:t xml:space="preserve">    </w:t>
      </w:r>
      <w:r w:rsidR="00B10CD2" w:rsidRPr="007D49D5">
        <w:rPr>
          <w:rFonts w:ascii="Arial" w:hAnsi="Arial" w:cs="Arial"/>
          <w:color w:val="000000"/>
          <w:spacing w:val="-1"/>
          <w:sz w:val="24"/>
          <w:szCs w:val="24"/>
        </w:rPr>
        <w:t xml:space="preserve">    </w:t>
      </w:r>
      <w:r w:rsidRPr="007D49D5">
        <w:rPr>
          <w:rFonts w:ascii="Arial" w:hAnsi="Arial" w:cs="Arial"/>
          <w:b/>
          <w:bCs/>
          <w:color w:val="000000"/>
          <w:spacing w:val="-1"/>
          <w:sz w:val="24"/>
          <w:szCs w:val="24"/>
        </w:rPr>
        <w:t>Date</w:t>
      </w:r>
      <w:r w:rsidR="00B10CD2" w:rsidRPr="007D49D5">
        <w:rPr>
          <w:rFonts w:ascii="Arial" w:hAnsi="Arial" w:cs="Arial"/>
          <w:b/>
          <w:bCs/>
          <w:color w:val="000000"/>
          <w:spacing w:val="-1"/>
          <w:sz w:val="24"/>
          <w:szCs w:val="24"/>
        </w:rPr>
        <w:t xml:space="preserve">: </w:t>
      </w:r>
    </w:p>
    <w:p w14:paraId="671E08DC" w14:textId="77777777" w:rsidR="005F10C7" w:rsidRPr="007D49D5" w:rsidRDefault="005F10C7" w:rsidP="007C4CE0">
      <w:pPr>
        <w:spacing w:after="0" w:line="240" w:lineRule="auto"/>
        <w:jc w:val="both"/>
        <w:rPr>
          <w:rFonts w:ascii="Arial" w:eastAsia="Calibri" w:hAnsi="Arial" w:cs="Arial"/>
          <w:b/>
          <w:bCs/>
          <w:sz w:val="24"/>
          <w:szCs w:val="24"/>
          <w:lang w:eastAsia="en-US"/>
        </w:rPr>
      </w:pPr>
    </w:p>
    <w:p w14:paraId="2DE9CA94" w14:textId="77777777" w:rsidR="005F10C7" w:rsidRPr="007D49D5" w:rsidRDefault="005F10C7" w:rsidP="007C4CE0">
      <w:pPr>
        <w:spacing w:after="0" w:line="240" w:lineRule="auto"/>
        <w:jc w:val="both"/>
        <w:rPr>
          <w:rFonts w:ascii="Arial" w:eastAsia="Calibri" w:hAnsi="Arial" w:cs="Arial"/>
          <w:b/>
          <w:bCs/>
          <w:sz w:val="24"/>
          <w:szCs w:val="24"/>
          <w:lang w:eastAsia="en-US"/>
        </w:rPr>
      </w:pPr>
    </w:p>
    <w:p w14:paraId="036BB595" w14:textId="77777777" w:rsidR="005F10C7" w:rsidRPr="007D49D5" w:rsidRDefault="005F10C7" w:rsidP="007C4CE0">
      <w:pPr>
        <w:spacing w:after="0" w:line="240" w:lineRule="auto"/>
        <w:jc w:val="both"/>
        <w:rPr>
          <w:rFonts w:ascii="Arial" w:eastAsia="Calibri" w:hAnsi="Arial" w:cs="Arial"/>
          <w:b/>
          <w:bCs/>
          <w:sz w:val="24"/>
          <w:szCs w:val="24"/>
          <w:lang w:eastAsia="en-US"/>
        </w:rPr>
      </w:pPr>
    </w:p>
    <w:p w14:paraId="6F7BF9DF" w14:textId="77777777" w:rsidR="005F10C7" w:rsidRDefault="005F10C7" w:rsidP="007C4CE0">
      <w:pPr>
        <w:spacing w:after="0" w:line="240" w:lineRule="auto"/>
        <w:jc w:val="both"/>
        <w:rPr>
          <w:del w:id="0" w:author="Author"/>
          <w:rFonts w:ascii="Arial" w:eastAsia="Calibri" w:hAnsi="Arial" w:cs="Arial"/>
          <w:b/>
          <w:bCs/>
          <w:sz w:val="24"/>
          <w:szCs w:val="24"/>
          <w:lang w:eastAsia="en-US"/>
        </w:rPr>
      </w:pPr>
    </w:p>
    <w:p w14:paraId="022DD607" w14:textId="77777777" w:rsidR="005F10C7" w:rsidRDefault="005F10C7" w:rsidP="007C4CE0">
      <w:pPr>
        <w:spacing w:after="0" w:line="240" w:lineRule="auto"/>
        <w:jc w:val="both"/>
        <w:rPr>
          <w:del w:id="1" w:author="Author"/>
          <w:rFonts w:ascii="Arial" w:eastAsia="Calibri" w:hAnsi="Arial" w:cs="Arial"/>
          <w:b/>
          <w:bCs/>
          <w:sz w:val="24"/>
          <w:szCs w:val="24"/>
          <w:lang w:eastAsia="en-US"/>
        </w:rPr>
      </w:pPr>
    </w:p>
    <w:p w14:paraId="33788151" w14:textId="77777777" w:rsidR="005F10C7" w:rsidRDefault="005F10C7" w:rsidP="007C4CE0">
      <w:pPr>
        <w:spacing w:after="0" w:line="240" w:lineRule="auto"/>
        <w:jc w:val="both"/>
        <w:rPr>
          <w:del w:id="2" w:author="Author"/>
          <w:rFonts w:ascii="Arial" w:eastAsia="Calibri" w:hAnsi="Arial" w:cs="Arial"/>
          <w:b/>
          <w:bCs/>
          <w:sz w:val="24"/>
          <w:szCs w:val="24"/>
          <w:lang w:eastAsia="en-US"/>
        </w:rPr>
      </w:pPr>
    </w:p>
    <w:p w14:paraId="3BF8B84C" w14:textId="7D0D5466" w:rsidR="004863C5" w:rsidRPr="007D49D5" w:rsidRDefault="00857D2E" w:rsidP="007C4CE0">
      <w:pPr>
        <w:spacing w:after="0" w:line="240" w:lineRule="auto"/>
        <w:jc w:val="both"/>
        <w:rPr>
          <w:rFonts w:ascii="Arial" w:eastAsia="Calibri" w:hAnsi="Arial" w:cs="Arial"/>
          <w:b/>
          <w:bCs/>
          <w:sz w:val="24"/>
          <w:szCs w:val="24"/>
          <w:lang w:eastAsia="en-US"/>
        </w:rPr>
      </w:pPr>
      <w:r w:rsidRPr="007D49D5">
        <w:rPr>
          <w:rFonts w:ascii="Arial" w:eastAsia="Calibri" w:hAnsi="Arial" w:cs="Arial"/>
          <w:b/>
          <w:bCs/>
          <w:sz w:val="24"/>
          <w:szCs w:val="24"/>
          <w:lang w:eastAsia="en-US"/>
        </w:rPr>
        <w:t xml:space="preserve">Private and Confidential </w:t>
      </w:r>
    </w:p>
    <w:p w14:paraId="6016B5A3" w14:textId="77777777" w:rsidR="00412073" w:rsidRPr="007D49D5" w:rsidRDefault="00412073" w:rsidP="007C4CE0">
      <w:pPr>
        <w:spacing w:after="0" w:line="240" w:lineRule="auto"/>
        <w:jc w:val="both"/>
        <w:rPr>
          <w:rFonts w:ascii="Arial" w:eastAsia="Calibri" w:hAnsi="Arial" w:cs="Arial"/>
          <w:sz w:val="24"/>
          <w:szCs w:val="24"/>
          <w:lang w:eastAsia="en-US"/>
        </w:rPr>
      </w:pPr>
    </w:p>
    <w:p w14:paraId="6B589A1D" w14:textId="77777777" w:rsidR="005F10C7" w:rsidRPr="007D49D5" w:rsidRDefault="005F10C7" w:rsidP="007C4CE0">
      <w:pPr>
        <w:spacing w:after="0" w:line="240" w:lineRule="auto"/>
        <w:jc w:val="both"/>
        <w:rPr>
          <w:rFonts w:ascii="Arial" w:eastAsia="Calibri" w:hAnsi="Arial" w:cs="Arial"/>
          <w:sz w:val="24"/>
          <w:szCs w:val="24"/>
          <w:u w:val="single"/>
          <w:lang w:eastAsia="en-US"/>
        </w:rPr>
      </w:pPr>
    </w:p>
    <w:p w14:paraId="043B5CDD" w14:textId="6180F7A3" w:rsidR="00412073" w:rsidRPr="007D49D5" w:rsidRDefault="00412073" w:rsidP="007C4CE0">
      <w:pPr>
        <w:spacing w:after="0" w:line="240" w:lineRule="auto"/>
        <w:jc w:val="both"/>
        <w:rPr>
          <w:rFonts w:ascii="Arial" w:eastAsia="Calibri" w:hAnsi="Arial" w:cs="Arial"/>
          <w:b/>
          <w:bCs/>
          <w:sz w:val="24"/>
          <w:szCs w:val="24"/>
          <w:u w:val="single"/>
          <w:lang w:eastAsia="en-US"/>
        </w:rPr>
      </w:pPr>
      <w:r w:rsidRPr="007D49D5">
        <w:rPr>
          <w:rFonts w:ascii="Arial" w:eastAsia="Calibri" w:hAnsi="Arial" w:cs="Arial"/>
          <w:b/>
          <w:bCs/>
          <w:sz w:val="24"/>
          <w:szCs w:val="24"/>
          <w:u w:val="single"/>
          <w:lang w:eastAsia="en-US"/>
        </w:rPr>
        <w:t>SENT BY [HAND]</w:t>
      </w:r>
      <w:r w:rsidR="00EC4486" w:rsidRPr="007D49D5">
        <w:rPr>
          <w:rFonts w:ascii="Arial" w:eastAsia="Calibri" w:hAnsi="Arial" w:cs="Arial"/>
          <w:b/>
          <w:bCs/>
          <w:sz w:val="24"/>
          <w:szCs w:val="24"/>
          <w:u w:val="single"/>
          <w:lang w:eastAsia="en-US"/>
        </w:rPr>
        <w:t xml:space="preserve"> </w:t>
      </w:r>
      <w:r w:rsidR="00AF092B" w:rsidRPr="007D49D5">
        <w:rPr>
          <w:rFonts w:ascii="Arial" w:eastAsia="Calibri" w:hAnsi="Arial" w:cs="Arial"/>
          <w:b/>
          <w:bCs/>
          <w:sz w:val="24"/>
          <w:szCs w:val="24"/>
          <w:u w:val="single"/>
          <w:lang w:eastAsia="en-US"/>
        </w:rPr>
        <w:t>– you should read this letter with your social work</w:t>
      </w:r>
      <w:r w:rsidR="00421B31" w:rsidRPr="007D49D5">
        <w:rPr>
          <w:rFonts w:ascii="Arial" w:eastAsia="Calibri" w:hAnsi="Arial" w:cs="Arial"/>
          <w:b/>
          <w:bCs/>
          <w:sz w:val="24"/>
          <w:szCs w:val="24"/>
          <w:u w:val="single"/>
          <w:lang w:eastAsia="en-US"/>
        </w:rPr>
        <w:t>er, who will help you go through the information included.</w:t>
      </w:r>
    </w:p>
    <w:p w14:paraId="2EF5B766" w14:textId="77777777" w:rsidR="004863C5" w:rsidRPr="007D49D5" w:rsidRDefault="004863C5" w:rsidP="007C4CE0">
      <w:pPr>
        <w:spacing w:after="0" w:line="240" w:lineRule="auto"/>
        <w:jc w:val="both"/>
        <w:rPr>
          <w:rFonts w:ascii="Arial" w:hAnsi="Arial" w:cs="Arial"/>
          <w:sz w:val="24"/>
          <w:szCs w:val="24"/>
        </w:rPr>
      </w:pPr>
    </w:p>
    <w:p w14:paraId="5D5D4DAD" w14:textId="77777777" w:rsidR="007C4CE0" w:rsidRPr="007D49D5" w:rsidRDefault="007C4CE0" w:rsidP="007C4CE0">
      <w:pPr>
        <w:widowControl w:val="0"/>
        <w:autoSpaceDE w:val="0"/>
        <w:autoSpaceDN w:val="0"/>
        <w:adjustRightInd w:val="0"/>
        <w:spacing w:before="29" w:after="0" w:line="240" w:lineRule="auto"/>
        <w:ind w:right="-20"/>
        <w:jc w:val="both"/>
        <w:rPr>
          <w:rFonts w:ascii="Arial" w:hAnsi="Arial" w:cs="Arial"/>
          <w:b/>
          <w:bCs/>
          <w:sz w:val="24"/>
          <w:szCs w:val="24"/>
        </w:rPr>
      </w:pPr>
    </w:p>
    <w:p w14:paraId="2389A34A" w14:textId="11ED2B53" w:rsidR="004863C5" w:rsidRPr="007D49D5" w:rsidRDefault="004863C5" w:rsidP="00101055">
      <w:pPr>
        <w:widowControl w:val="0"/>
        <w:autoSpaceDE w:val="0"/>
        <w:autoSpaceDN w:val="0"/>
        <w:adjustRightInd w:val="0"/>
        <w:spacing w:before="29" w:after="0" w:line="240" w:lineRule="auto"/>
        <w:ind w:right="-20"/>
        <w:jc w:val="both"/>
        <w:rPr>
          <w:rFonts w:ascii="Arial" w:hAnsi="Arial" w:cs="Arial"/>
          <w:sz w:val="24"/>
          <w:szCs w:val="24"/>
        </w:rPr>
      </w:pPr>
      <w:r w:rsidRPr="007D49D5">
        <w:rPr>
          <w:rFonts w:ascii="Arial" w:hAnsi="Arial" w:cs="Arial"/>
          <w:b/>
          <w:bCs/>
          <w:sz w:val="24"/>
          <w:szCs w:val="24"/>
        </w:rPr>
        <w:t>Dear</w:t>
      </w:r>
      <w:r w:rsidR="00D1436D" w:rsidRPr="007D49D5">
        <w:rPr>
          <w:rFonts w:ascii="Arial" w:hAnsi="Arial" w:cs="Arial"/>
          <w:b/>
          <w:bCs/>
          <w:spacing w:val="2"/>
          <w:sz w:val="24"/>
          <w:szCs w:val="24"/>
        </w:rPr>
        <w:t xml:space="preserve"> </w:t>
      </w:r>
      <w:r w:rsidR="00D1436D" w:rsidRPr="007D49D5">
        <w:rPr>
          <w:rFonts w:ascii="Arial" w:hAnsi="Arial" w:cs="Arial"/>
          <w:b/>
          <w:bCs/>
          <w:color w:val="00B050"/>
          <w:spacing w:val="2"/>
          <w:sz w:val="24"/>
          <w:szCs w:val="24"/>
        </w:rPr>
        <w:t xml:space="preserve">[this </w:t>
      </w:r>
      <w:r w:rsidR="00101055" w:rsidRPr="007D49D5">
        <w:rPr>
          <w:rFonts w:ascii="Arial" w:hAnsi="Arial" w:cs="Arial"/>
          <w:b/>
          <w:bCs/>
          <w:color w:val="00B050"/>
          <w:spacing w:val="2"/>
          <w:sz w:val="24"/>
          <w:szCs w:val="24"/>
        </w:rPr>
        <w:t xml:space="preserve">is </w:t>
      </w:r>
      <w:r w:rsidR="00D1436D" w:rsidRPr="007D49D5">
        <w:rPr>
          <w:rFonts w:ascii="Arial" w:hAnsi="Arial" w:cs="Arial"/>
          <w:b/>
          <w:bCs/>
          <w:color w:val="00B050"/>
          <w:spacing w:val="2"/>
          <w:sz w:val="24"/>
          <w:szCs w:val="24"/>
        </w:rPr>
        <w:t xml:space="preserve">to be first </w:t>
      </w:r>
      <w:r w:rsidR="00101055" w:rsidRPr="007D49D5">
        <w:rPr>
          <w:rFonts w:ascii="Arial" w:hAnsi="Arial" w:cs="Arial"/>
          <w:b/>
          <w:bCs/>
          <w:color w:val="00B050"/>
          <w:spacing w:val="2"/>
          <w:sz w:val="24"/>
          <w:szCs w:val="24"/>
        </w:rPr>
        <w:t>and / or sur</w:t>
      </w:r>
      <w:r w:rsidR="00D1436D" w:rsidRPr="007D49D5">
        <w:rPr>
          <w:rFonts w:ascii="Arial" w:hAnsi="Arial" w:cs="Arial"/>
          <w:b/>
          <w:bCs/>
          <w:color w:val="00B050"/>
          <w:spacing w:val="2"/>
          <w:sz w:val="24"/>
          <w:szCs w:val="24"/>
        </w:rPr>
        <w:t xml:space="preserve">names </w:t>
      </w:r>
      <w:r w:rsidR="00750B82" w:rsidRPr="007D49D5">
        <w:rPr>
          <w:rFonts w:ascii="Arial" w:hAnsi="Arial" w:cs="Arial"/>
          <w:b/>
          <w:bCs/>
          <w:color w:val="00B050"/>
          <w:spacing w:val="-1"/>
          <w:sz w:val="24"/>
          <w:szCs w:val="24"/>
        </w:rPr>
        <w:t>o</w:t>
      </w:r>
      <w:r w:rsidR="00750B82" w:rsidRPr="007D49D5">
        <w:rPr>
          <w:rFonts w:ascii="Arial" w:hAnsi="Arial" w:cs="Arial"/>
          <w:b/>
          <w:bCs/>
          <w:color w:val="00B050"/>
          <w:sz w:val="24"/>
          <w:szCs w:val="24"/>
        </w:rPr>
        <w:t>f</w:t>
      </w:r>
      <w:r w:rsidR="00750B82" w:rsidRPr="007D49D5">
        <w:rPr>
          <w:rFonts w:ascii="Arial" w:hAnsi="Arial" w:cs="Arial"/>
          <w:b/>
          <w:bCs/>
          <w:color w:val="00B050"/>
          <w:spacing w:val="2"/>
          <w:sz w:val="24"/>
          <w:szCs w:val="24"/>
        </w:rPr>
        <w:t xml:space="preserve"> </w:t>
      </w:r>
      <w:r w:rsidR="00487718">
        <w:rPr>
          <w:rFonts w:ascii="Arial" w:hAnsi="Arial" w:cs="Arial"/>
          <w:b/>
          <w:bCs/>
          <w:color w:val="00B050"/>
          <w:spacing w:val="-1"/>
          <w:sz w:val="24"/>
          <w:szCs w:val="24"/>
        </w:rPr>
        <w:t>parent]</w:t>
      </w:r>
    </w:p>
    <w:p w14:paraId="211C5ECE" w14:textId="77777777" w:rsidR="004863C5" w:rsidRPr="007D49D5" w:rsidRDefault="004863C5" w:rsidP="007C4CE0">
      <w:pPr>
        <w:spacing w:after="0" w:line="240" w:lineRule="auto"/>
        <w:jc w:val="both"/>
        <w:rPr>
          <w:rFonts w:ascii="Arial" w:hAnsi="Arial" w:cs="Arial"/>
          <w:sz w:val="24"/>
          <w:szCs w:val="24"/>
        </w:rPr>
      </w:pPr>
    </w:p>
    <w:p w14:paraId="6FEC3CE3" w14:textId="20A2BA9F" w:rsidR="00101055" w:rsidRPr="007D49D5" w:rsidRDefault="004863C5" w:rsidP="00101055">
      <w:pPr>
        <w:spacing w:after="0" w:line="240" w:lineRule="auto"/>
        <w:ind w:left="720" w:hanging="720"/>
        <w:jc w:val="center"/>
        <w:rPr>
          <w:rFonts w:ascii="Arial" w:hAnsi="Arial" w:cs="Arial"/>
          <w:b/>
          <w:sz w:val="24"/>
          <w:szCs w:val="24"/>
        </w:rPr>
      </w:pPr>
      <w:r w:rsidRPr="007D49D5">
        <w:rPr>
          <w:rFonts w:ascii="Arial" w:hAnsi="Arial" w:cs="Arial"/>
          <w:b/>
          <w:sz w:val="24"/>
          <w:szCs w:val="24"/>
        </w:rPr>
        <w:t>Re</w:t>
      </w:r>
      <w:proofErr w:type="gramStart"/>
      <w:r w:rsidR="00AF4287" w:rsidRPr="007D49D5">
        <w:rPr>
          <w:rFonts w:ascii="Arial" w:hAnsi="Arial" w:cs="Arial"/>
          <w:b/>
          <w:sz w:val="24"/>
          <w:szCs w:val="24"/>
        </w:rPr>
        <w:t>-</w:t>
      </w:r>
      <w:r w:rsidR="00DC2E56" w:rsidRPr="007D49D5">
        <w:rPr>
          <w:rFonts w:ascii="Arial" w:hAnsi="Arial" w:cs="Arial"/>
          <w:b/>
          <w:sz w:val="24"/>
          <w:szCs w:val="24"/>
        </w:rPr>
        <w:t xml:space="preserve"> </w:t>
      </w:r>
      <w:r w:rsidR="00750B82" w:rsidRPr="007D49D5">
        <w:rPr>
          <w:rFonts w:ascii="Arial" w:hAnsi="Arial" w:cs="Arial"/>
          <w:b/>
          <w:sz w:val="24"/>
          <w:szCs w:val="24"/>
        </w:rPr>
        <w:t xml:space="preserve"> Name</w:t>
      </w:r>
      <w:proofErr w:type="gramEnd"/>
      <w:r w:rsidR="00750B82" w:rsidRPr="007D49D5">
        <w:rPr>
          <w:rFonts w:ascii="Arial" w:hAnsi="Arial" w:cs="Arial"/>
          <w:b/>
          <w:sz w:val="24"/>
          <w:szCs w:val="24"/>
        </w:rPr>
        <w:t>(s) of c</w:t>
      </w:r>
      <w:r w:rsidR="00DC2E56" w:rsidRPr="007D49D5">
        <w:rPr>
          <w:rFonts w:ascii="Arial" w:hAnsi="Arial" w:cs="Arial"/>
          <w:b/>
          <w:sz w:val="24"/>
          <w:szCs w:val="24"/>
        </w:rPr>
        <w:t>hild/</w:t>
      </w:r>
      <w:r w:rsidR="00750B82" w:rsidRPr="007D49D5">
        <w:rPr>
          <w:rFonts w:ascii="Arial" w:hAnsi="Arial" w:cs="Arial"/>
          <w:b/>
          <w:sz w:val="24"/>
          <w:szCs w:val="24"/>
        </w:rPr>
        <w:t>(</w:t>
      </w:r>
      <w:r w:rsidR="00DC2E56" w:rsidRPr="007D49D5">
        <w:rPr>
          <w:rFonts w:ascii="Arial" w:hAnsi="Arial" w:cs="Arial"/>
          <w:b/>
          <w:sz w:val="24"/>
          <w:szCs w:val="24"/>
        </w:rPr>
        <w:t>ren</w:t>
      </w:r>
      <w:r w:rsidR="00750B82" w:rsidRPr="007D49D5">
        <w:rPr>
          <w:rFonts w:ascii="Arial" w:hAnsi="Arial" w:cs="Arial"/>
          <w:b/>
          <w:sz w:val="24"/>
          <w:szCs w:val="24"/>
        </w:rPr>
        <w:t>)</w:t>
      </w:r>
      <w:r w:rsidR="00AF4287" w:rsidRPr="007D49D5">
        <w:rPr>
          <w:rFonts w:ascii="Arial" w:hAnsi="Arial" w:cs="Arial"/>
          <w:b/>
          <w:sz w:val="24"/>
          <w:szCs w:val="24"/>
        </w:rPr>
        <w:t>]</w:t>
      </w:r>
      <w:r w:rsidR="00101055" w:rsidRPr="007D49D5">
        <w:rPr>
          <w:rFonts w:ascii="Arial" w:hAnsi="Arial" w:cs="Arial"/>
          <w:b/>
          <w:sz w:val="24"/>
          <w:szCs w:val="24"/>
        </w:rPr>
        <w:t xml:space="preserve"> and date of birth </w:t>
      </w:r>
      <w:r w:rsidR="00101055" w:rsidRPr="007D49D5">
        <w:rPr>
          <w:rFonts w:ascii="Arial" w:hAnsi="Arial" w:cs="Arial"/>
          <w:b/>
          <w:color w:val="00B050"/>
          <w:sz w:val="24"/>
          <w:szCs w:val="24"/>
        </w:rPr>
        <w:t>(do not abbreviate and put the date in full)</w:t>
      </w:r>
    </w:p>
    <w:p w14:paraId="04F91102" w14:textId="5E3A51F7" w:rsidR="00AF4287" w:rsidRPr="007D49D5" w:rsidRDefault="00166202" w:rsidP="00B46D60">
      <w:pPr>
        <w:spacing w:after="0" w:line="240" w:lineRule="auto"/>
        <w:ind w:left="720" w:hanging="720"/>
        <w:jc w:val="center"/>
        <w:rPr>
          <w:rFonts w:ascii="Arial" w:hAnsi="Arial" w:cs="Arial"/>
          <w:b/>
          <w:sz w:val="24"/>
          <w:szCs w:val="24"/>
        </w:rPr>
      </w:pPr>
      <w:r w:rsidRPr="007D49D5">
        <w:rPr>
          <w:rFonts w:ascii="Arial" w:hAnsi="Arial" w:cs="Arial"/>
          <w:b/>
          <w:sz w:val="24"/>
          <w:szCs w:val="24"/>
        </w:rPr>
        <w:t>Letter Before Proceedings</w:t>
      </w:r>
    </w:p>
    <w:p w14:paraId="245B7963" w14:textId="77777777" w:rsidR="00BC0584" w:rsidRPr="007D49D5" w:rsidRDefault="00BC0584" w:rsidP="007C4CE0">
      <w:pPr>
        <w:spacing w:after="0" w:line="240" w:lineRule="auto"/>
        <w:ind w:left="720" w:hanging="720"/>
        <w:jc w:val="both"/>
        <w:rPr>
          <w:rFonts w:ascii="Arial" w:hAnsi="Arial" w:cs="Arial"/>
          <w:b/>
          <w:sz w:val="24"/>
          <w:szCs w:val="24"/>
        </w:rPr>
      </w:pPr>
    </w:p>
    <w:p w14:paraId="069513CF" w14:textId="77777777" w:rsidR="007C4CE0" w:rsidRPr="007D49D5" w:rsidRDefault="007C4CE0" w:rsidP="00F45F51">
      <w:pPr>
        <w:spacing w:after="0" w:line="240" w:lineRule="auto"/>
        <w:jc w:val="both"/>
        <w:rPr>
          <w:rFonts w:ascii="Arial" w:hAnsi="Arial" w:cs="Arial"/>
          <w:b/>
          <w:sz w:val="24"/>
          <w:szCs w:val="24"/>
        </w:rPr>
      </w:pPr>
    </w:p>
    <w:p w14:paraId="69BD5721" w14:textId="0CA4A7D7" w:rsidR="00BC0584" w:rsidRPr="007D49D5" w:rsidRDefault="00BC0584" w:rsidP="00AF092B">
      <w:pPr>
        <w:spacing w:after="0" w:line="240" w:lineRule="auto"/>
        <w:ind w:left="720" w:hanging="720"/>
        <w:rPr>
          <w:rFonts w:ascii="Arial" w:hAnsi="Arial" w:cs="Arial"/>
          <w:bCs/>
          <w:sz w:val="24"/>
          <w:szCs w:val="24"/>
        </w:rPr>
      </w:pPr>
      <w:r w:rsidRPr="007D49D5">
        <w:rPr>
          <w:rFonts w:ascii="Arial" w:hAnsi="Arial" w:cs="Arial"/>
          <w:bCs/>
          <w:sz w:val="24"/>
          <w:szCs w:val="24"/>
        </w:rPr>
        <w:t>I am writing to you on behalf of Surrey Childre</w:t>
      </w:r>
      <w:r w:rsidRPr="007D49D5">
        <w:rPr>
          <w:rFonts w:ascii="Arial" w:hAnsi="Arial" w:cs="Arial"/>
          <w:bCs/>
          <w:color w:val="000000" w:themeColor="text1"/>
          <w:sz w:val="24"/>
          <w:szCs w:val="24"/>
        </w:rPr>
        <w:t>n</w:t>
      </w:r>
      <w:r w:rsidR="00FA1BBA" w:rsidRPr="007D49D5">
        <w:rPr>
          <w:rFonts w:ascii="Arial" w:hAnsi="Arial" w:cs="Arial"/>
          <w:bCs/>
          <w:color w:val="000000" w:themeColor="text1"/>
          <w:sz w:val="24"/>
          <w:szCs w:val="24"/>
        </w:rPr>
        <w:t>’s</w:t>
      </w:r>
      <w:r w:rsidRPr="007D49D5">
        <w:rPr>
          <w:rFonts w:ascii="Arial" w:hAnsi="Arial" w:cs="Arial"/>
          <w:bCs/>
          <w:sz w:val="24"/>
          <w:szCs w:val="24"/>
        </w:rPr>
        <w:t xml:space="preserve"> Services</w:t>
      </w:r>
      <w:r w:rsidR="00B10CD2" w:rsidRPr="007D49D5">
        <w:rPr>
          <w:rFonts w:ascii="Arial" w:hAnsi="Arial" w:cs="Arial"/>
          <w:bCs/>
          <w:sz w:val="24"/>
          <w:szCs w:val="24"/>
        </w:rPr>
        <w:t>.</w:t>
      </w:r>
    </w:p>
    <w:p w14:paraId="0694CC19" w14:textId="77777777" w:rsidR="004863C5" w:rsidRPr="007D49D5" w:rsidRDefault="004863C5" w:rsidP="00AF092B">
      <w:pPr>
        <w:spacing w:after="0" w:line="240" w:lineRule="auto"/>
        <w:rPr>
          <w:rFonts w:ascii="Arial" w:hAnsi="Arial" w:cs="Arial"/>
          <w:b/>
          <w:color w:val="FF0000"/>
          <w:sz w:val="24"/>
          <w:szCs w:val="24"/>
        </w:rPr>
      </w:pPr>
    </w:p>
    <w:p w14:paraId="6531D5D4" w14:textId="2F45E2C9" w:rsidR="001F08FD" w:rsidRPr="007D49D5" w:rsidRDefault="00CD54B7" w:rsidP="00AF092B">
      <w:pPr>
        <w:spacing w:after="0" w:line="240" w:lineRule="auto"/>
        <w:rPr>
          <w:rFonts w:ascii="Arial" w:hAnsi="Arial" w:cs="Arial"/>
          <w:strike/>
          <w:sz w:val="24"/>
          <w:szCs w:val="24"/>
        </w:rPr>
      </w:pPr>
      <w:r w:rsidRPr="007D49D5">
        <w:rPr>
          <w:rFonts w:ascii="Arial" w:hAnsi="Arial" w:cs="Arial"/>
          <w:sz w:val="24"/>
          <w:szCs w:val="24"/>
        </w:rPr>
        <w:t>As you know</w:t>
      </w:r>
      <w:r w:rsidR="00C701B0" w:rsidRPr="007D49D5">
        <w:rPr>
          <w:rFonts w:ascii="Arial" w:hAnsi="Arial" w:cs="Arial"/>
          <w:sz w:val="24"/>
          <w:szCs w:val="24"/>
        </w:rPr>
        <w:t>,</w:t>
      </w:r>
      <w:r w:rsidRPr="007D49D5">
        <w:rPr>
          <w:rFonts w:ascii="Arial" w:hAnsi="Arial" w:cs="Arial"/>
          <w:sz w:val="24"/>
          <w:szCs w:val="24"/>
        </w:rPr>
        <w:t xml:space="preserve"> I have been </w:t>
      </w:r>
      <w:r w:rsidR="00BC0584" w:rsidRPr="007D49D5">
        <w:rPr>
          <w:rFonts w:ascii="Arial" w:hAnsi="Arial" w:cs="Arial"/>
          <w:sz w:val="24"/>
          <w:szCs w:val="24"/>
        </w:rPr>
        <w:t xml:space="preserve">very </w:t>
      </w:r>
      <w:r w:rsidRPr="007D49D5">
        <w:rPr>
          <w:rFonts w:ascii="Arial" w:hAnsi="Arial" w:cs="Arial"/>
          <w:sz w:val="24"/>
          <w:szCs w:val="24"/>
        </w:rPr>
        <w:t xml:space="preserve">worried about your care of </w:t>
      </w:r>
      <w:r w:rsidR="00E223FD" w:rsidRPr="007D49D5">
        <w:rPr>
          <w:rFonts w:ascii="Arial" w:hAnsi="Arial" w:cs="Arial"/>
          <w:b/>
          <w:bCs/>
          <w:sz w:val="24"/>
          <w:szCs w:val="24"/>
        </w:rPr>
        <w:t>[</w:t>
      </w:r>
      <w:r w:rsidR="00412073" w:rsidRPr="007D49D5">
        <w:rPr>
          <w:rFonts w:ascii="Arial" w:hAnsi="Arial" w:cs="Arial"/>
          <w:b/>
          <w:bCs/>
          <w:sz w:val="24"/>
          <w:szCs w:val="24"/>
        </w:rPr>
        <w:t>insert name/s of child(ren)</w:t>
      </w:r>
      <w:r w:rsidR="00E223FD" w:rsidRPr="007D49D5">
        <w:rPr>
          <w:rFonts w:ascii="Arial" w:hAnsi="Arial" w:cs="Arial"/>
          <w:b/>
          <w:bCs/>
          <w:sz w:val="24"/>
          <w:szCs w:val="24"/>
        </w:rPr>
        <w:t>]</w:t>
      </w:r>
      <w:r w:rsidR="00E223FD" w:rsidRPr="007D49D5">
        <w:rPr>
          <w:rFonts w:ascii="Arial" w:hAnsi="Arial" w:cs="Arial"/>
          <w:sz w:val="24"/>
          <w:szCs w:val="24"/>
        </w:rPr>
        <w:t xml:space="preserve"> </w:t>
      </w:r>
      <w:r w:rsidR="00BC0584" w:rsidRPr="007D49D5">
        <w:rPr>
          <w:rFonts w:ascii="Arial" w:hAnsi="Arial" w:cs="Arial"/>
          <w:sz w:val="24"/>
          <w:szCs w:val="24"/>
        </w:rPr>
        <w:t xml:space="preserve">for </w:t>
      </w:r>
      <w:r w:rsidRPr="007D49D5">
        <w:rPr>
          <w:rFonts w:ascii="Arial" w:hAnsi="Arial" w:cs="Arial"/>
          <w:sz w:val="24"/>
          <w:szCs w:val="24"/>
        </w:rPr>
        <w:t>some time</w:t>
      </w:r>
      <w:r w:rsidR="001F08FD" w:rsidRPr="007D49D5">
        <w:rPr>
          <w:rFonts w:ascii="Arial" w:hAnsi="Arial" w:cs="Arial"/>
          <w:sz w:val="24"/>
          <w:szCs w:val="24"/>
        </w:rPr>
        <w:t xml:space="preserve">. </w:t>
      </w:r>
      <w:bookmarkStart w:id="3" w:name="_Hlk172023007"/>
      <w:r w:rsidR="00C701B0" w:rsidRPr="007D49D5">
        <w:rPr>
          <w:rFonts w:ascii="Arial" w:hAnsi="Arial" w:cs="Arial"/>
          <w:sz w:val="24"/>
          <w:szCs w:val="24"/>
        </w:rPr>
        <w:t>We haven’t seen enough improvement in the care of [name</w:t>
      </w:r>
      <w:proofErr w:type="gramStart"/>
      <w:r w:rsidR="00C701B0" w:rsidRPr="007D49D5">
        <w:rPr>
          <w:rFonts w:ascii="Arial" w:hAnsi="Arial" w:cs="Arial"/>
          <w:sz w:val="24"/>
          <w:szCs w:val="24"/>
        </w:rPr>
        <w:t>]</w:t>
      </w:r>
      <w:proofErr w:type="gramEnd"/>
      <w:r w:rsidR="00C701B0" w:rsidRPr="007D49D5">
        <w:rPr>
          <w:rFonts w:ascii="Arial" w:hAnsi="Arial" w:cs="Arial"/>
          <w:sz w:val="24"/>
          <w:szCs w:val="24"/>
        </w:rPr>
        <w:t xml:space="preserve"> so this letter outlines the next steps.</w:t>
      </w:r>
    </w:p>
    <w:bookmarkEnd w:id="3"/>
    <w:p w14:paraId="50C496AD" w14:textId="77777777" w:rsidR="00E02D74" w:rsidRPr="007D49D5" w:rsidRDefault="00E02D74" w:rsidP="00AF092B">
      <w:pPr>
        <w:spacing w:after="0" w:line="240" w:lineRule="auto"/>
        <w:rPr>
          <w:rFonts w:ascii="Arial" w:hAnsi="Arial" w:cs="Arial"/>
          <w:b/>
          <w:bCs/>
          <w:sz w:val="24"/>
          <w:szCs w:val="24"/>
        </w:rPr>
      </w:pPr>
    </w:p>
    <w:p w14:paraId="1CF2BD2F" w14:textId="004EB1CE" w:rsidR="00BC0584" w:rsidRPr="007D49D5" w:rsidRDefault="00C701B0" w:rsidP="00AF092B">
      <w:pPr>
        <w:spacing w:after="0" w:line="240" w:lineRule="auto"/>
        <w:rPr>
          <w:rFonts w:ascii="Arial" w:hAnsi="Arial" w:cs="Arial"/>
          <w:sz w:val="24"/>
          <w:szCs w:val="24"/>
        </w:rPr>
      </w:pPr>
      <w:r w:rsidRPr="007D49D5">
        <w:rPr>
          <w:rFonts w:ascii="Arial" w:hAnsi="Arial" w:cs="Arial"/>
          <w:sz w:val="24"/>
          <w:szCs w:val="24"/>
        </w:rPr>
        <w:t>We</w:t>
      </w:r>
      <w:r w:rsidR="00E02D74" w:rsidRPr="007D49D5">
        <w:rPr>
          <w:rFonts w:ascii="Arial" w:hAnsi="Arial" w:cs="Arial"/>
          <w:sz w:val="24"/>
          <w:szCs w:val="24"/>
        </w:rPr>
        <w:t xml:space="preserve"> have become so worried</w:t>
      </w:r>
      <w:r w:rsidR="00B10CD2" w:rsidRPr="007D49D5">
        <w:rPr>
          <w:rFonts w:ascii="Arial" w:hAnsi="Arial" w:cs="Arial"/>
          <w:sz w:val="24"/>
          <w:szCs w:val="24"/>
        </w:rPr>
        <w:t xml:space="preserve"> for </w:t>
      </w:r>
      <w:r w:rsidR="00412073" w:rsidRPr="007D49D5">
        <w:rPr>
          <w:rFonts w:ascii="Arial" w:hAnsi="Arial" w:cs="Arial"/>
          <w:b/>
          <w:bCs/>
          <w:sz w:val="24"/>
          <w:szCs w:val="24"/>
        </w:rPr>
        <w:t>[insert name</w:t>
      </w:r>
      <w:r w:rsidR="00750B82" w:rsidRPr="007D49D5">
        <w:rPr>
          <w:rFonts w:ascii="Arial" w:hAnsi="Arial" w:cs="Arial"/>
          <w:b/>
          <w:bCs/>
          <w:sz w:val="24"/>
          <w:szCs w:val="24"/>
        </w:rPr>
        <w:t>(</w:t>
      </w:r>
      <w:r w:rsidR="00412073" w:rsidRPr="007D49D5">
        <w:rPr>
          <w:rFonts w:ascii="Arial" w:hAnsi="Arial" w:cs="Arial"/>
          <w:b/>
          <w:bCs/>
          <w:sz w:val="24"/>
          <w:szCs w:val="24"/>
        </w:rPr>
        <w:t>s</w:t>
      </w:r>
      <w:r w:rsidR="00750B82" w:rsidRPr="007D49D5">
        <w:rPr>
          <w:rFonts w:ascii="Arial" w:hAnsi="Arial" w:cs="Arial"/>
          <w:b/>
          <w:bCs/>
          <w:sz w:val="24"/>
          <w:szCs w:val="24"/>
        </w:rPr>
        <w:t>)</w:t>
      </w:r>
      <w:r w:rsidR="00412073" w:rsidRPr="007D49D5">
        <w:rPr>
          <w:rFonts w:ascii="Arial" w:hAnsi="Arial" w:cs="Arial"/>
          <w:b/>
          <w:bCs/>
          <w:sz w:val="24"/>
          <w:szCs w:val="24"/>
        </w:rPr>
        <w:t xml:space="preserve"> of child(ren)]</w:t>
      </w:r>
      <w:r w:rsidR="00750B82" w:rsidRPr="007D49D5">
        <w:rPr>
          <w:rFonts w:ascii="Arial" w:hAnsi="Arial" w:cs="Arial"/>
          <w:b/>
          <w:bCs/>
          <w:sz w:val="24"/>
          <w:szCs w:val="24"/>
        </w:rPr>
        <w:t xml:space="preserve"> </w:t>
      </w:r>
      <w:r w:rsidR="00E223FD" w:rsidRPr="007D49D5">
        <w:rPr>
          <w:rFonts w:ascii="Arial" w:hAnsi="Arial" w:cs="Arial"/>
          <w:sz w:val="24"/>
          <w:szCs w:val="24"/>
        </w:rPr>
        <w:t xml:space="preserve">that </w:t>
      </w:r>
      <w:r w:rsidR="004863C5" w:rsidRPr="007D49D5">
        <w:rPr>
          <w:rFonts w:ascii="Arial" w:hAnsi="Arial" w:cs="Arial"/>
          <w:sz w:val="24"/>
          <w:szCs w:val="24"/>
        </w:rPr>
        <w:t xml:space="preserve">if </w:t>
      </w:r>
      <w:r w:rsidRPr="007D49D5">
        <w:rPr>
          <w:rFonts w:ascii="Arial" w:hAnsi="Arial" w:cs="Arial"/>
          <w:sz w:val="24"/>
          <w:szCs w:val="24"/>
        </w:rPr>
        <w:t xml:space="preserve">we don’t see any positive change, </w:t>
      </w:r>
      <w:r w:rsidR="00FA1BBA" w:rsidRPr="007D49D5">
        <w:rPr>
          <w:rFonts w:ascii="Arial" w:hAnsi="Arial" w:cs="Arial"/>
          <w:bCs/>
          <w:color w:val="000000" w:themeColor="text1"/>
          <w:sz w:val="24"/>
          <w:szCs w:val="24"/>
        </w:rPr>
        <w:t xml:space="preserve">Surrey Children’s </w:t>
      </w:r>
      <w:r w:rsidR="00FA1BBA" w:rsidRPr="007D49D5">
        <w:rPr>
          <w:rFonts w:ascii="Arial" w:hAnsi="Arial" w:cs="Arial"/>
          <w:bCs/>
          <w:sz w:val="24"/>
          <w:szCs w:val="24"/>
        </w:rPr>
        <w:t>Services</w:t>
      </w:r>
      <w:r w:rsidR="00FA1BBA" w:rsidRPr="007D49D5">
        <w:rPr>
          <w:rFonts w:ascii="Arial" w:hAnsi="Arial" w:cs="Arial"/>
          <w:sz w:val="24"/>
          <w:szCs w:val="24"/>
        </w:rPr>
        <w:t xml:space="preserve"> </w:t>
      </w:r>
      <w:r w:rsidR="00344598" w:rsidRPr="007D49D5">
        <w:rPr>
          <w:rFonts w:ascii="Arial" w:hAnsi="Arial" w:cs="Arial"/>
          <w:sz w:val="24"/>
          <w:szCs w:val="24"/>
        </w:rPr>
        <w:t xml:space="preserve">will </w:t>
      </w:r>
      <w:r w:rsidR="00CD54B7" w:rsidRPr="007D49D5">
        <w:rPr>
          <w:rFonts w:ascii="Arial" w:hAnsi="Arial" w:cs="Arial"/>
          <w:sz w:val="24"/>
          <w:szCs w:val="24"/>
        </w:rPr>
        <w:t xml:space="preserve">need to </w:t>
      </w:r>
      <w:r w:rsidR="00013450" w:rsidRPr="007D49D5">
        <w:rPr>
          <w:rFonts w:ascii="Arial" w:hAnsi="Arial" w:cs="Arial"/>
          <w:sz w:val="24"/>
          <w:szCs w:val="24"/>
        </w:rPr>
        <w:t xml:space="preserve">apply </w:t>
      </w:r>
      <w:r w:rsidR="004863C5" w:rsidRPr="007D49D5">
        <w:rPr>
          <w:rFonts w:ascii="Arial" w:hAnsi="Arial" w:cs="Arial"/>
          <w:sz w:val="24"/>
          <w:szCs w:val="24"/>
        </w:rPr>
        <w:t xml:space="preserve">to Court so that a </w:t>
      </w:r>
      <w:r w:rsidR="00704A7C" w:rsidRPr="007D49D5">
        <w:rPr>
          <w:rFonts w:ascii="Arial" w:hAnsi="Arial" w:cs="Arial"/>
          <w:sz w:val="24"/>
          <w:szCs w:val="24"/>
        </w:rPr>
        <w:t>J</w:t>
      </w:r>
      <w:r w:rsidR="004863C5" w:rsidRPr="007D49D5">
        <w:rPr>
          <w:rFonts w:ascii="Arial" w:hAnsi="Arial" w:cs="Arial"/>
          <w:sz w:val="24"/>
          <w:szCs w:val="24"/>
        </w:rPr>
        <w:t xml:space="preserve">udge can decide what is best for </w:t>
      </w:r>
      <w:r w:rsidR="00E223FD" w:rsidRPr="007D49D5">
        <w:rPr>
          <w:rFonts w:ascii="Arial" w:hAnsi="Arial" w:cs="Arial"/>
          <w:b/>
          <w:bCs/>
          <w:sz w:val="24"/>
          <w:szCs w:val="24"/>
        </w:rPr>
        <w:t xml:space="preserve">[him/her/them]. </w:t>
      </w:r>
      <w:r w:rsidR="001F08FD" w:rsidRPr="007D49D5">
        <w:rPr>
          <w:rFonts w:ascii="Arial" w:hAnsi="Arial" w:cs="Arial"/>
          <w:sz w:val="24"/>
          <w:szCs w:val="24"/>
        </w:rPr>
        <w:t>This means</w:t>
      </w:r>
      <w:r w:rsidRPr="007D49D5">
        <w:rPr>
          <w:rFonts w:ascii="Arial" w:hAnsi="Arial" w:cs="Arial"/>
          <w:sz w:val="24"/>
          <w:szCs w:val="24"/>
        </w:rPr>
        <w:t xml:space="preserve"> that</w:t>
      </w:r>
      <w:r w:rsidR="001F08FD" w:rsidRPr="007D49D5">
        <w:rPr>
          <w:rFonts w:ascii="Arial" w:hAnsi="Arial" w:cs="Arial"/>
          <w:sz w:val="24"/>
          <w:szCs w:val="24"/>
        </w:rPr>
        <w:t xml:space="preserve"> </w:t>
      </w:r>
      <w:r w:rsidR="001F08FD" w:rsidRPr="007D49D5">
        <w:rPr>
          <w:rFonts w:ascii="Arial" w:hAnsi="Arial" w:cs="Arial"/>
          <w:b/>
          <w:bCs/>
          <w:sz w:val="24"/>
          <w:szCs w:val="24"/>
        </w:rPr>
        <w:t>[</w:t>
      </w:r>
      <w:r w:rsidR="00412073" w:rsidRPr="007D49D5">
        <w:rPr>
          <w:rFonts w:ascii="Arial" w:hAnsi="Arial" w:cs="Arial"/>
          <w:b/>
          <w:bCs/>
          <w:sz w:val="24"/>
          <w:szCs w:val="24"/>
        </w:rPr>
        <w:t>insert</w:t>
      </w:r>
      <w:r w:rsidR="00412073" w:rsidRPr="007D49D5">
        <w:rPr>
          <w:rFonts w:ascii="Arial" w:hAnsi="Arial" w:cs="Arial"/>
          <w:sz w:val="24"/>
          <w:szCs w:val="24"/>
        </w:rPr>
        <w:t xml:space="preserve"> </w:t>
      </w:r>
      <w:r w:rsidR="00412073" w:rsidRPr="007D49D5">
        <w:rPr>
          <w:rFonts w:ascii="Arial" w:hAnsi="Arial" w:cs="Arial"/>
          <w:b/>
          <w:bCs/>
          <w:sz w:val="24"/>
          <w:szCs w:val="24"/>
        </w:rPr>
        <w:t>name/s of child(ren)]</w:t>
      </w:r>
      <w:r w:rsidR="00412073" w:rsidRPr="007D49D5">
        <w:rPr>
          <w:rFonts w:ascii="Arial" w:hAnsi="Arial" w:cs="Arial"/>
          <w:sz w:val="24"/>
          <w:szCs w:val="24"/>
        </w:rPr>
        <w:t xml:space="preserve"> </w:t>
      </w:r>
      <w:r w:rsidR="00E223FD" w:rsidRPr="007D49D5">
        <w:rPr>
          <w:rFonts w:ascii="Arial" w:hAnsi="Arial" w:cs="Arial"/>
          <w:sz w:val="24"/>
          <w:szCs w:val="24"/>
        </w:rPr>
        <w:t>could</w:t>
      </w:r>
      <w:r w:rsidR="00750B82" w:rsidRPr="007D49D5">
        <w:rPr>
          <w:rFonts w:ascii="Arial" w:hAnsi="Arial" w:cs="Arial"/>
          <w:sz w:val="24"/>
          <w:szCs w:val="24"/>
        </w:rPr>
        <w:t xml:space="preserve"> </w:t>
      </w:r>
      <w:r w:rsidR="00BC0584" w:rsidRPr="007D49D5">
        <w:rPr>
          <w:rFonts w:ascii="Arial" w:hAnsi="Arial" w:cs="Arial"/>
          <w:sz w:val="24"/>
          <w:szCs w:val="24"/>
        </w:rPr>
        <w:t xml:space="preserve">be placed </w:t>
      </w:r>
      <w:r w:rsidR="00E223FD" w:rsidRPr="007D49D5">
        <w:rPr>
          <w:rFonts w:ascii="Arial" w:hAnsi="Arial" w:cs="Arial"/>
          <w:sz w:val="24"/>
          <w:szCs w:val="24"/>
        </w:rPr>
        <w:t xml:space="preserve">in </w:t>
      </w:r>
      <w:r w:rsidR="001F08FD" w:rsidRPr="007D49D5">
        <w:rPr>
          <w:rFonts w:ascii="Arial" w:hAnsi="Arial" w:cs="Arial"/>
          <w:sz w:val="24"/>
          <w:szCs w:val="24"/>
        </w:rPr>
        <w:t>the</w:t>
      </w:r>
      <w:r w:rsidR="005E017F" w:rsidRPr="007D49D5">
        <w:rPr>
          <w:rFonts w:ascii="Arial" w:hAnsi="Arial" w:cs="Arial"/>
          <w:sz w:val="24"/>
          <w:szCs w:val="24"/>
        </w:rPr>
        <w:t xml:space="preserve"> c</w:t>
      </w:r>
      <w:r w:rsidR="001F08FD" w:rsidRPr="007D49D5">
        <w:rPr>
          <w:rFonts w:ascii="Arial" w:hAnsi="Arial" w:cs="Arial"/>
          <w:sz w:val="24"/>
          <w:szCs w:val="24"/>
        </w:rPr>
        <w:t xml:space="preserve">are </w:t>
      </w:r>
      <w:r w:rsidR="00DD04EB" w:rsidRPr="007D49D5">
        <w:rPr>
          <w:rFonts w:ascii="Arial" w:hAnsi="Arial" w:cs="Arial"/>
          <w:sz w:val="24"/>
          <w:szCs w:val="24"/>
        </w:rPr>
        <w:t xml:space="preserve">of </w:t>
      </w:r>
      <w:r w:rsidR="00CD54B7" w:rsidRPr="007D49D5">
        <w:rPr>
          <w:rFonts w:ascii="Arial" w:hAnsi="Arial" w:cs="Arial"/>
          <w:sz w:val="24"/>
          <w:szCs w:val="24"/>
        </w:rPr>
        <w:t>Surrey Children</w:t>
      </w:r>
      <w:r w:rsidR="00FA1BBA" w:rsidRPr="007D49D5">
        <w:rPr>
          <w:rFonts w:ascii="Arial" w:hAnsi="Arial" w:cs="Arial"/>
          <w:color w:val="000000" w:themeColor="text1"/>
          <w:sz w:val="24"/>
          <w:szCs w:val="24"/>
        </w:rPr>
        <w:t>’s</w:t>
      </w:r>
      <w:r w:rsidR="00CD54B7" w:rsidRPr="007D49D5">
        <w:rPr>
          <w:rFonts w:ascii="Arial" w:hAnsi="Arial" w:cs="Arial"/>
          <w:color w:val="000000" w:themeColor="text1"/>
          <w:sz w:val="24"/>
          <w:szCs w:val="24"/>
        </w:rPr>
        <w:t xml:space="preserve"> </w:t>
      </w:r>
      <w:r w:rsidR="00CD54B7" w:rsidRPr="007D49D5">
        <w:rPr>
          <w:rFonts w:ascii="Arial" w:hAnsi="Arial" w:cs="Arial"/>
          <w:sz w:val="24"/>
          <w:szCs w:val="24"/>
        </w:rPr>
        <w:t>Service</w:t>
      </w:r>
      <w:r w:rsidR="00E02D74" w:rsidRPr="007D49D5">
        <w:rPr>
          <w:rFonts w:ascii="Arial" w:hAnsi="Arial" w:cs="Arial"/>
          <w:sz w:val="24"/>
          <w:szCs w:val="24"/>
        </w:rPr>
        <w:t>s</w:t>
      </w:r>
      <w:r w:rsidR="00DD04EB" w:rsidRPr="007D49D5">
        <w:rPr>
          <w:rFonts w:ascii="Arial" w:hAnsi="Arial" w:cs="Arial"/>
          <w:sz w:val="24"/>
          <w:szCs w:val="24"/>
        </w:rPr>
        <w:t xml:space="preserve"> </w:t>
      </w:r>
      <w:r w:rsidR="00CD54B7" w:rsidRPr="007D49D5">
        <w:rPr>
          <w:rFonts w:ascii="Arial" w:hAnsi="Arial" w:cs="Arial"/>
          <w:sz w:val="24"/>
          <w:szCs w:val="24"/>
        </w:rPr>
        <w:t xml:space="preserve">if the Court decides this </w:t>
      </w:r>
      <w:r w:rsidR="00E223FD" w:rsidRPr="007D49D5">
        <w:rPr>
          <w:rFonts w:ascii="Arial" w:hAnsi="Arial" w:cs="Arial"/>
          <w:sz w:val="24"/>
          <w:szCs w:val="24"/>
        </w:rPr>
        <w:t xml:space="preserve">would be best for </w:t>
      </w:r>
      <w:r w:rsidR="00E223FD" w:rsidRPr="007D49D5">
        <w:rPr>
          <w:rFonts w:ascii="Arial" w:hAnsi="Arial" w:cs="Arial"/>
          <w:b/>
          <w:bCs/>
          <w:sz w:val="24"/>
          <w:szCs w:val="24"/>
        </w:rPr>
        <w:t>[him/her/them].</w:t>
      </w:r>
      <w:r w:rsidR="0064637F" w:rsidRPr="007D49D5">
        <w:rPr>
          <w:rFonts w:ascii="Arial" w:hAnsi="Arial" w:cs="Arial"/>
          <w:sz w:val="24"/>
          <w:szCs w:val="24"/>
        </w:rPr>
        <w:t xml:space="preserve"> </w:t>
      </w:r>
      <w:r w:rsidRPr="007D49D5">
        <w:rPr>
          <w:rFonts w:ascii="Arial" w:hAnsi="Arial" w:cs="Arial"/>
          <w:sz w:val="24"/>
          <w:szCs w:val="24"/>
        </w:rPr>
        <w:t>We know</w:t>
      </w:r>
      <w:r w:rsidR="00123D59" w:rsidRPr="007D49D5">
        <w:rPr>
          <w:rFonts w:ascii="Arial" w:hAnsi="Arial" w:cs="Arial"/>
          <w:sz w:val="24"/>
          <w:szCs w:val="24"/>
        </w:rPr>
        <w:t xml:space="preserve"> that you love your </w:t>
      </w:r>
      <w:r w:rsidR="00123D59" w:rsidRPr="007D49D5">
        <w:rPr>
          <w:rFonts w:ascii="Arial" w:hAnsi="Arial" w:cs="Arial"/>
          <w:b/>
          <w:bCs/>
          <w:sz w:val="24"/>
          <w:szCs w:val="24"/>
        </w:rPr>
        <w:t>child(ren)</w:t>
      </w:r>
      <w:r w:rsidR="00123D59" w:rsidRPr="007D49D5">
        <w:rPr>
          <w:rFonts w:ascii="Arial" w:hAnsi="Arial" w:cs="Arial"/>
          <w:sz w:val="24"/>
          <w:szCs w:val="24"/>
        </w:rPr>
        <w:t xml:space="preserve"> and have </w:t>
      </w:r>
      <w:r w:rsidR="0064637F" w:rsidRPr="007D49D5">
        <w:rPr>
          <w:rFonts w:ascii="Arial" w:hAnsi="Arial" w:cs="Arial"/>
          <w:sz w:val="24"/>
          <w:szCs w:val="24"/>
        </w:rPr>
        <w:t xml:space="preserve">strengths </w:t>
      </w:r>
      <w:r w:rsidR="00BD1A62" w:rsidRPr="007D49D5">
        <w:rPr>
          <w:rFonts w:ascii="Arial" w:hAnsi="Arial" w:cs="Arial"/>
          <w:sz w:val="24"/>
          <w:szCs w:val="24"/>
        </w:rPr>
        <w:t>in your parenting</w:t>
      </w:r>
      <w:r w:rsidRPr="007D49D5">
        <w:rPr>
          <w:rFonts w:ascii="Arial" w:hAnsi="Arial" w:cs="Arial"/>
          <w:sz w:val="24"/>
          <w:szCs w:val="24"/>
        </w:rPr>
        <w:t xml:space="preserve">, </w:t>
      </w:r>
      <w:r w:rsidR="0064637F" w:rsidRPr="007D49D5">
        <w:rPr>
          <w:rFonts w:ascii="Arial" w:hAnsi="Arial" w:cs="Arial"/>
          <w:sz w:val="24"/>
          <w:szCs w:val="24"/>
        </w:rPr>
        <w:t xml:space="preserve">there are things you can do which </w:t>
      </w:r>
      <w:r w:rsidRPr="007D49D5">
        <w:rPr>
          <w:rFonts w:ascii="Arial" w:hAnsi="Arial" w:cs="Arial"/>
          <w:sz w:val="24"/>
          <w:szCs w:val="24"/>
        </w:rPr>
        <w:t>might</w:t>
      </w:r>
      <w:r w:rsidR="0064637F" w:rsidRPr="007D49D5">
        <w:rPr>
          <w:rFonts w:ascii="Arial" w:hAnsi="Arial" w:cs="Arial"/>
          <w:sz w:val="24"/>
          <w:szCs w:val="24"/>
        </w:rPr>
        <w:t xml:space="preserve"> stop this happening</w:t>
      </w:r>
      <w:r w:rsidR="00BC0584" w:rsidRPr="007D49D5">
        <w:rPr>
          <w:rFonts w:ascii="Arial" w:hAnsi="Arial" w:cs="Arial"/>
          <w:sz w:val="24"/>
          <w:szCs w:val="24"/>
        </w:rPr>
        <w:t xml:space="preserve">. </w:t>
      </w:r>
    </w:p>
    <w:p w14:paraId="2D832C59" w14:textId="77777777" w:rsidR="0064637F" w:rsidRPr="007D49D5" w:rsidRDefault="0064637F" w:rsidP="00AF092B">
      <w:pPr>
        <w:spacing w:after="0" w:line="240" w:lineRule="auto"/>
        <w:rPr>
          <w:rFonts w:ascii="Arial" w:hAnsi="Arial" w:cs="Arial"/>
          <w:sz w:val="24"/>
          <w:szCs w:val="24"/>
        </w:rPr>
      </w:pPr>
    </w:p>
    <w:p w14:paraId="1D793D3E" w14:textId="6B170FE5" w:rsidR="00412073" w:rsidRPr="007D49D5" w:rsidRDefault="0064637F" w:rsidP="00AF092B">
      <w:pPr>
        <w:rPr>
          <w:rFonts w:ascii="Arial" w:hAnsi="Arial" w:cs="Arial"/>
          <w:sz w:val="24"/>
          <w:szCs w:val="24"/>
        </w:rPr>
      </w:pPr>
      <w:r w:rsidRPr="007D49D5">
        <w:rPr>
          <w:rFonts w:ascii="Arial" w:hAnsi="Arial" w:cs="Arial"/>
          <w:sz w:val="24"/>
          <w:szCs w:val="24"/>
        </w:rPr>
        <w:t xml:space="preserve">We always want children to stay with their families where it is safe to, </w:t>
      </w:r>
      <w:r w:rsidR="00C701B0" w:rsidRPr="007D49D5">
        <w:rPr>
          <w:rFonts w:ascii="Arial" w:hAnsi="Arial" w:cs="Arial"/>
          <w:sz w:val="24"/>
          <w:szCs w:val="24"/>
        </w:rPr>
        <w:t>so</w:t>
      </w:r>
      <w:r w:rsidRPr="007D49D5">
        <w:rPr>
          <w:rFonts w:ascii="Arial" w:hAnsi="Arial" w:cs="Arial"/>
          <w:sz w:val="24"/>
          <w:szCs w:val="24"/>
        </w:rPr>
        <w:t xml:space="preserve"> </w:t>
      </w:r>
      <w:r w:rsidR="00C701B0" w:rsidRPr="007D49D5">
        <w:rPr>
          <w:rFonts w:ascii="Arial" w:hAnsi="Arial" w:cs="Arial"/>
          <w:sz w:val="24"/>
          <w:szCs w:val="24"/>
        </w:rPr>
        <w:t>this letter sets out ways we can work together to give you the best chance of this happening</w:t>
      </w:r>
      <w:r w:rsidRPr="007D49D5">
        <w:rPr>
          <w:rFonts w:ascii="Arial" w:hAnsi="Arial" w:cs="Arial"/>
          <w:sz w:val="24"/>
          <w:szCs w:val="24"/>
        </w:rPr>
        <w:t>.</w:t>
      </w:r>
      <w:r w:rsidR="00BD1A62" w:rsidRPr="007D49D5">
        <w:rPr>
          <w:rFonts w:ascii="Arial" w:hAnsi="Arial" w:cs="Arial"/>
          <w:sz w:val="24"/>
          <w:szCs w:val="24"/>
        </w:rPr>
        <w:t xml:space="preserve"> </w:t>
      </w:r>
      <w:r w:rsidR="00C701B0" w:rsidRPr="007D49D5">
        <w:rPr>
          <w:rFonts w:ascii="Arial" w:hAnsi="Arial" w:cs="Arial"/>
          <w:sz w:val="24"/>
          <w:szCs w:val="24"/>
        </w:rPr>
        <w:t xml:space="preserve">For your </w:t>
      </w:r>
      <w:r w:rsidR="00C701B0" w:rsidRPr="007D49D5">
        <w:rPr>
          <w:rFonts w:ascii="Arial" w:hAnsi="Arial" w:cs="Arial"/>
          <w:b/>
          <w:bCs/>
          <w:sz w:val="24"/>
          <w:szCs w:val="24"/>
        </w:rPr>
        <w:t>child(ren)</w:t>
      </w:r>
      <w:r w:rsidR="00C701B0" w:rsidRPr="007D49D5">
        <w:rPr>
          <w:rFonts w:ascii="Arial" w:hAnsi="Arial" w:cs="Arial"/>
          <w:sz w:val="24"/>
          <w:szCs w:val="24"/>
        </w:rPr>
        <w:t xml:space="preserve"> to stay in your care we need to see changes </w:t>
      </w:r>
      <w:r w:rsidR="007111A2" w:rsidRPr="007D49D5">
        <w:rPr>
          <w:rFonts w:ascii="Arial" w:hAnsi="Arial" w:cs="Arial"/>
          <w:sz w:val="24"/>
          <w:szCs w:val="24"/>
        </w:rPr>
        <w:t xml:space="preserve">happen </w:t>
      </w:r>
      <w:r w:rsidR="00C701B0" w:rsidRPr="007D49D5">
        <w:rPr>
          <w:rFonts w:ascii="Arial" w:hAnsi="Arial" w:cs="Arial"/>
          <w:sz w:val="24"/>
          <w:szCs w:val="24"/>
        </w:rPr>
        <w:t>to create a safe and nurturing environment for your children</w:t>
      </w:r>
      <w:r w:rsidR="007111A2" w:rsidRPr="007D49D5">
        <w:rPr>
          <w:rFonts w:ascii="Arial" w:hAnsi="Arial" w:cs="Arial"/>
          <w:sz w:val="24"/>
          <w:szCs w:val="24"/>
        </w:rPr>
        <w:t xml:space="preserve">. These changes need to happen </w:t>
      </w:r>
      <w:r w:rsidR="00C701B0" w:rsidRPr="007D49D5">
        <w:rPr>
          <w:rFonts w:ascii="Arial" w:hAnsi="Arial" w:cs="Arial"/>
          <w:sz w:val="24"/>
          <w:szCs w:val="24"/>
        </w:rPr>
        <w:t>within a timescale that we agree on.</w:t>
      </w:r>
    </w:p>
    <w:p w14:paraId="4084E3FB" w14:textId="4C9CE05D" w:rsidR="007111A2" w:rsidRPr="007D49D5" w:rsidRDefault="00C701B0" w:rsidP="00AF092B">
      <w:pPr>
        <w:rPr>
          <w:rFonts w:ascii="Arial" w:hAnsi="Arial" w:cs="Arial"/>
          <w:sz w:val="24"/>
          <w:szCs w:val="24"/>
        </w:rPr>
      </w:pPr>
      <w:r w:rsidRPr="007D49D5">
        <w:rPr>
          <w:rFonts w:ascii="Arial" w:hAnsi="Arial" w:cs="Arial"/>
          <w:sz w:val="24"/>
          <w:szCs w:val="24"/>
        </w:rPr>
        <w:t>The next section of this letter sets out</w:t>
      </w:r>
      <w:r w:rsidR="007111A2" w:rsidRPr="007D49D5">
        <w:rPr>
          <w:rFonts w:ascii="Arial" w:hAnsi="Arial" w:cs="Arial"/>
          <w:sz w:val="24"/>
          <w:szCs w:val="24"/>
        </w:rPr>
        <w:t>:</w:t>
      </w:r>
    </w:p>
    <w:p w14:paraId="48E4ACF6" w14:textId="1885C886" w:rsidR="007111A2" w:rsidRPr="007D49D5" w:rsidRDefault="007111A2" w:rsidP="00AF092B">
      <w:pPr>
        <w:pStyle w:val="ListParagraph"/>
        <w:numPr>
          <w:ilvl w:val="0"/>
          <w:numId w:val="17"/>
        </w:numPr>
        <w:rPr>
          <w:rFonts w:ascii="Arial" w:hAnsi="Arial" w:cs="Arial"/>
          <w:sz w:val="24"/>
          <w:szCs w:val="24"/>
        </w:rPr>
      </w:pPr>
      <w:r w:rsidRPr="007D49D5">
        <w:rPr>
          <w:rFonts w:ascii="Arial" w:hAnsi="Arial" w:cs="Arial"/>
          <w:sz w:val="24"/>
          <w:szCs w:val="24"/>
        </w:rPr>
        <w:t>What will happen next.</w:t>
      </w:r>
    </w:p>
    <w:p w14:paraId="5D6CBCBD" w14:textId="39581B04" w:rsidR="007111A2" w:rsidRPr="007D49D5" w:rsidRDefault="007111A2" w:rsidP="00AF092B">
      <w:pPr>
        <w:pStyle w:val="ListParagraph"/>
        <w:numPr>
          <w:ilvl w:val="0"/>
          <w:numId w:val="17"/>
        </w:numPr>
        <w:rPr>
          <w:rFonts w:ascii="Arial" w:hAnsi="Arial" w:cs="Arial"/>
          <w:sz w:val="24"/>
          <w:szCs w:val="24"/>
        </w:rPr>
      </w:pPr>
      <w:r w:rsidRPr="007D49D5">
        <w:rPr>
          <w:rFonts w:ascii="Arial" w:hAnsi="Arial" w:cs="Arial"/>
          <w:sz w:val="24"/>
          <w:szCs w:val="24"/>
        </w:rPr>
        <w:t>W</w:t>
      </w:r>
      <w:r w:rsidR="008D4A7B" w:rsidRPr="007D49D5">
        <w:rPr>
          <w:rFonts w:ascii="Arial" w:hAnsi="Arial" w:cs="Arial"/>
          <w:sz w:val="24"/>
          <w:szCs w:val="24"/>
        </w:rPr>
        <w:t xml:space="preserve">hy we are so worried about your care of </w:t>
      </w:r>
      <w:r w:rsidR="00E02D74" w:rsidRPr="007D49D5">
        <w:rPr>
          <w:rFonts w:ascii="Arial" w:hAnsi="Arial" w:cs="Arial"/>
          <w:b/>
          <w:bCs/>
          <w:sz w:val="24"/>
          <w:szCs w:val="24"/>
        </w:rPr>
        <w:t>[insert</w:t>
      </w:r>
      <w:r w:rsidR="00E02D74" w:rsidRPr="007D49D5">
        <w:rPr>
          <w:rFonts w:ascii="Arial" w:hAnsi="Arial" w:cs="Arial"/>
          <w:sz w:val="24"/>
          <w:szCs w:val="24"/>
        </w:rPr>
        <w:t xml:space="preserve"> </w:t>
      </w:r>
      <w:r w:rsidR="00E02D74" w:rsidRPr="007D49D5">
        <w:rPr>
          <w:rFonts w:ascii="Arial" w:hAnsi="Arial" w:cs="Arial"/>
          <w:b/>
          <w:bCs/>
          <w:sz w:val="24"/>
          <w:szCs w:val="24"/>
        </w:rPr>
        <w:t>name/s of child(ren)]</w:t>
      </w:r>
      <w:r w:rsidR="002859A9" w:rsidRPr="007D49D5">
        <w:rPr>
          <w:rFonts w:ascii="Arial" w:hAnsi="Arial" w:cs="Arial"/>
          <w:color w:val="00B0F0"/>
          <w:sz w:val="24"/>
          <w:szCs w:val="24"/>
        </w:rPr>
        <w:t xml:space="preserve"> </w:t>
      </w:r>
    </w:p>
    <w:p w14:paraId="7A839B46" w14:textId="2185B2D2" w:rsidR="007111A2" w:rsidRPr="007D49D5" w:rsidRDefault="007111A2" w:rsidP="00AF092B">
      <w:pPr>
        <w:pStyle w:val="ListParagraph"/>
        <w:numPr>
          <w:ilvl w:val="0"/>
          <w:numId w:val="17"/>
        </w:numPr>
        <w:rPr>
          <w:rFonts w:ascii="Arial" w:hAnsi="Arial" w:cs="Arial"/>
          <w:sz w:val="24"/>
          <w:szCs w:val="24"/>
        </w:rPr>
      </w:pPr>
      <w:r w:rsidRPr="007D49D5">
        <w:rPr>
          <w:rFonts w:ascii="Arial" w:hAnsi="Arial" w:cs="Arial"/>
          <w:sz w:val="24"/>
          <w:szCs w:val="24"/>
        </w:rPr>
        <w:t>W</w:t>
      </w:r>
      <w:r w:rsidR="008D4A7B" w:rsidRPr="007D49D5">
        <w:rPr>
          <w:rFonts w:ascii="Arial" w:hAnsi="Arial" w:cs="Arial"/>
          <w:sz w:val="24"/>
          <w:szCs w:val="24"/>
        </w:rPr>
        <w:t xml:space="preserve">hat we have already done to help </w:t>
      </w:r>
      <w:r w:rsidR="00A701DB" w:rsidRPr="007D49D5">
        <w:rPr>
          <w:rFonts w:ascii="Arial" w:hAnsi="Arial" w:cs="Arial"/>
          <w:sz w:val="24"/>
          <w:szCs w:val="24"/>
        </w:rPr>
        <w:t xml:space="preserve">your family </w:t>
      </w:r>
    </w:p>
    <w:p w14:paraId="0E7256A6" w14:textId="3CE3217E" w:rsidR="00A701DB" w:rsidRPr="007D49D5" w:rsidRDefault="007111A2" w:rsidP="00AF092B">
      <w:pPr>
        <w:pStyle w:val="ListParagraph"/>
        <w:numPr>
          <w:ilvl w:val="0"/>
          <w:numId w:val="17"/>
        </w:numPr>
        <w:rPr>
          <w:rFonts w:ascii="Arial" w:hAnsi="Arial" w:cs="Arial"/>
          <w:sz w:val="24"/>
          <w:szCs w:val="24"/>
        </w:rPr>
      </w:pPr>
      <w:r w:rsidRPr="007D49D5">
        <w:rPr>
          <w:rFonts w:ascii="Arial" w:hAnsi="Arial" w:cs="Arial"/>
          <w:sz w:val="24"/>
          <w:szCs w:val="24"/>
        </w:rPr>
        <w:lastRenderedPageBreak/>
        <w:t>W</w:t>
      </w:r>
      <w:r w:rsidR="00A701DB" w:rsidRPr="007D49D5">
        <w:rPr>
          <w:rFonts w:ascii="Arial" w:hAnsi="Arial" w:cs="Arial"/>
          <w:sz w:val="24"/>
          <w:szCs w:val="24"/>
        </w:rPr>
        <w:t>hat</w:t>
      </w:r>
      <w:r w:rsidR="00D1436D" w:rsidRPr="007D49D5">
        <w:rPr>
          <w:rFonts w:ascii="Arial" w:hAnsi="Arial" w:cs="Arial"/>
          <w:sz w:val="24"/>
          <w:szCs w:val="24"/>
        </w:rPr>
        <w:t xml:space="preserve"> support we will offer you to make changes </w:t>
      </w:r>
      <w:r w:rsidR="007B4E3D" w:rsidRPr="007D49D5">
        <w:rPr>
          <w:rFonts w:ascii="Arial" w:hAnsi="Arial" w:cs="Arial"/>
          <w:sz w:val="24"/>
          <w:szCs w:val="24"/>
        </w:rPr>
        <w:t>to avoid</w:t>
      </w:r>
      <w:r w:rsidR="008D4A7B" w:rsidRPr="007D49D5">
        <w:rPr>
          <w:rFonts w:ascii="Arial" w:hAnsi="Arial" w:cs="Arial"/>
          <w:sz w:val="24"/>
          <w:szCs w:val="24"/>
        </w:rPr>
        <w:t xml:space="preserve"> us having to go to Court.</w:t>
      </w:r>
      <w:r w:rsidR="00A701DB" w:rsidRPr="007D49D5">
        <w:rPr>
          <w:rFonts w:ascii="Arial" w:hAnsi="Arial" w:cs="Arial"/>
          <w:sz w:val="24"/>
          <w:szCs w:val="24"/>
        </w:rPr>
        <w:t xml:space="preserve"> </w:t>
      </w:r>
    </w:p>
    <w:p w14:paraId="16526ED0" w14:textId="77777777" w:rsidR="00DD04EB" w:rsidRPr="007D49D5" w:rsidRDefault="00DD04EB" w:rsidP="00AF092B">
      <w:pPr>
        <w:spacing w:after="0" w:line="240" w:lineRule="auto"/>
        <w:rPr>
          <w:rFonts w:ascii="Arial" w:hAnsi="Arial" w:cs="Arial"/>
          <w:b/>
          <w:bCs/>
          <w:sz w:val="24"/>
          <w:szCs w:val="24"/>
        </w:rPr>
      </w:pPr>
    </w:p>
    <w:p w14:paraId="38361FD3" w14:textId="77777777" w:rsidR="007C4CE0" w:rsidRDefault="007C4CE0" w:rsidP="007C4CE0">
      <w:pPr>
        <w:spacing w:after="0" w:line="240" w:lineRule="auto"/>
        <w:jc w:val="both"/>
        <w:rPr>
          <w:del w:id="4" w:author="Author"/>
          <w:rFonts w:ascii="Arial" w:hAnsi="Arial"/>
          <w:b/>
          <w:bCs/>
          <w:sz w:val="24"/>
          <w:szCs w:val="24"/>
        </w:rPr>
      </w:pPr>
    </w:p>
    <w:p w14:paraId="7A6444AE" w14:textId="77777777" w:rsidR="007111A2" w:rsidRPr="007D49D5" w:rsidRDefault="007111A2" w:rsidP="00AF092B">
      <w:pPr>
        <w:spacing w:after="0" w:line="240" w:lineRule="auto"/>
        <w:rPr>
          <w:rFonts w:ascii="Arial" w:hAnsi="Arial" w:cs="Arial"/>
          <w:b/>
          <w:bCs/>
          <w:sz w:val="24"/>
          <w:szCs w:val="24"/>
        </w:rPr>
      </w:pPr>
    </w:p>
    <w:p w14:paraId="2E81DE37" w14:textId="0BA3461A" w:rsidR="007111A2" w:rsidRPr="007D49D5" w:rsidRDefault="007111A2" w:rsidP="00AF092B">
      <w:pPr>
        <w:pStyle w:val="ListParagraph"/>
        <w:numPr>
          <w:ilvl w:val="0"/>
          <w:numId w:val="18"/>
        </w:numPr>
        <w:spacing w:after="0" w:line="240" w:lineRule="auto"/>
        <w:rPr>
          <w:rFonts w:ascii="Arial" w:hAnsi="Arial" w:cs="Arial"/>
          <w:b/>
          <w:bCs/>
          <w:sz w:val="24"/>
          <w:szCs w:val="24"/>
        </w:rPr>
      </w:pPr>
      <w:r w:rsidRPr="007D49D5">
        <w:rPr>
          <w:rFonts w:ascii="Arial" w:hAnsi="Arial" w:cs="Arial"/>
          <w:b/>
          <w:bCs/>
          <w:sz w:val="24"/>
          <w:szCs w:val="24"/>
        </w:rPr>
        <w:t>What happens next?</w:t>
      </w:r>
    </w:p>
    <w:p w14:paraId="16CA193F" w14:textId="77777777" w:rsidR="007111A2" w:rsidRPr="007D49D5" w:rsidRDefault="007111A2" w:rsidP="00AF092B">
      <w:pPr>
        <w:spacing w:after="0" w:line="240" w:lineRule="auto"/>
        <w:rPr>
          <w:rFonts w:ascii="Arial" w:hAnsi="Arial" w:cs="Arial"/>
          <w:b/>
          <w:bCs/>
          <w:sz w:val="24"/>
          <w:szCs w:val="24"/>
        </w:rPr>
      </w:pPr>
    </w:p>
    <w:p w14:paraId="36E89936" w14:textId="57B1AF36" w:rsidR="00B10CD2" w:rsidRPr="007D49D5" w:rsidRDefault="0064637F" w:rsidP="00AF092B">
      <w:pPr>
        <w:spacing w:after="0" w:line="240" w:lineRule="auto"/>
        <w:rPr>
          <w:rFonts w:ascii="Arial" w:hAnsi="Arial" w:cs="Arial"/>
          <w:b/>
          <w:bCs/>
          <w:sz w:val="24"/>
          <w:szCs w:val="24"/>
        </w:rPr>
      </w:pPr>
      <w:r w:rsidRPr="007D49D5">
        <w:rPr>
          <w:rFonts w:ascii="Arial" w:hAnsi="Arial" w:cs="Arial"/>
          <w:b/>
          <w:bCs/>
          <w:sz w:val="24"/>
          <w:szCs w:val="24"/>
        </w:rPr>
        <w:t>An Important Meeting about what will happen next</w:t>
      </w:r>
      <w:r w:rsidR="00166202" w:rsidRPr="007D49D5">
        <w:rPr>
          <w:rFonts w:ascii="Arial" w:hAnsi="Arial" w:cs="Arial"/>
          <w:b/>
          <w:bCs/>
          <w:sz w:val="24"/>
          <w:szCs w:val="24"/>
        </w:rPr>
        <w:t>:</w:t>
      </w:r>
      <w:r w:rsidRPr="007D49D5">
        <w:rPr>
          <w:rFonts w:ascii="Arial" w:hAnsi="Arial" w:cs="Arial"/>
          <w:b/>
          <w:bCs/>
          <w:sz w:val="24"/>
          <w:szCs w:val="24"/>
        </w:rPr>
        <w:t xml:space="preserve"> </w:t>
      </w:r>
      <w:bookmarkStart w:id="5" w:name="_Hlk172036334"/>
    </w:p>
    <w:p w14:paraId="06652080" w14:textId="688FB1C2" w:rsidR="00762DB8" w:rsidRPr="007D49D5" w:rsidRDefault="00A701DB" w:rsidP="00AF092B">
      <w:pPr>
        <w:spacing w:after="0" w:line="240" w:lineRule="auto"/>
        <w:rPr>
          <w:rFonts w:ascii="Arial" w:hAnsi="Arial" w:cs="Arial"/>
          <w:b/>
          <w:sz w:val="24"/>
          <w:szCs w:val="24"/>
        </w:rPr>
      </w:pPr>
      <w:r w:rsidRPr="007D49D5">
        <w:rPr>
          <w:rFonts w:ascii="Arial" w:hAnsi="Arial" w:cs="Arial"/>
          <w:bCs/>
          <w:sz w:val="24"/>
          <w:szCs w:val="24"/>
        </w:rPr>
        <w:t xml:space="preserve">Please come to a meeting with us to </w:t>
      </w:r>
      <w:r w:rsidR="00762DB8" w:rsidRPr="007D49D5">
        <w:rPr>
          <w:rFonts w:ascii="Arial" w:hAnsi="Arial" w:cs="Arial"/>
          <w:bCs/>
          <w:sz w:val="24"/>
          <w:szCs w:val="24"/>
        </w:rPr>
        <w:t xml:space="preserve">talk about </w:t>
      </w:r>
      <w:r w:rsidR="00041B19" w:rsidRPr="007D49D5">
        <w:rPr>
          <w:rFonts w:ascii="Arial" w:hAnsi="Arial" w:cs="Arial"/>
          <w:bCs/>
          <w:sz w:val="24"/>
          <w:szCs w:val="24"/>
        </w:rPr>
        <w:t>our</w:t>
      </w:r>
      <w:r w:rsidR="00762DB8" w:rsidRPr="007D49D5">
        <w:rPr>
          <w:rFonts w:ascii="Arial" w:hAnsi="Arial" w:cs="Arial"/>
          <w:bCs/>
          <w:sz w:val="24"/>
          <w:szCs w:val="24"/>
        </w:rPr>
        <w:t xml:space="preserve"> worries </w:t>
      </w:r>
      <w:r w:rsidR="00EA5320" w:rsidRPr="007D49D5">
        <w:rPr>
          <w:rFonts w:ascii="Arial" w:hAnsi="Arial" w:cs="Arial"/>
          <w:bCs/>
          <w:sz w:val="24"/>
          <w:szCs w:val="24"/>
        </w:rPr>
        <w:t xml:space="preserve">and </w:t>
      </w:r>
      <w:r w:rsidRPr="007D49D5">
        <w:rPr>
          <w:rFonts w:ascii="Arial" w:hAnsi="Arial" w:cs="Arial"/>
          <w:bCs/>
          <w:sz w:val="24"/>
          <w:szCs w:val="24"/>
        </w:rPr>
        <w:t xml:space="preserve">how we can help and support your family.  </w:t>
      </w:r>
      <w:r w:rsidR="003F1499" w:rsidRPr="007D49D5">
        <w:rPr>
          <w:rFonts w:ascii="Arial" w:hAnsi="Arial" w:cs="Arial"/>
          <w:bCs/>
          <w:sz w:val="24"/>
          <w:szCs w:val="24"/>
        </w:rPr>
        <w:t xml:space="preserve">This meeting will be on </w:t>
      </w:r>
      <w:r w:rsidR="003F1499" w:rsidRPr="007D49D5">
        <w:rPr>
          <w:rFonts w:ascii="Arial" w:hAnsi="Arial" w:cs="Arial"/>
          <w:b/>
          <w:sz w:val="24"/>
          <w:szCs w:val="24"/>
        </w:rPr>
        <w:t>[date and time]</w:t>
      </w:r>
      <w:r w:rsidR="003F1499" w:rsidRPr="007D49D5">
        <w:rPr>
          <w:rFonts w:ascii="Arial" w:hAnsi="Arial" w:cs="Arial"/>
          <w:bCs/>
          <w:sz w:val="24"/>
          <w:szCs w:val="24"/>
        </w:rPr>
        <w:t xml:space="preserve"> at the </w:t>
      </w:r>
      <w:r w:rsidR="003F1499" w:rsidRPr="007D49D5">
        <w:rPr>
          <w:rFonts w:ascii="Arial" w:hAnsi="Arial" w:cs="Arial"/>
          <w:b/>
          <w:sz w:val="24"/>
          <w:szCs w:val="24"/>
        </w:rPr>
        <w:t>[name of office]</w:t>
      </w:r>
      <w:r w:rsidR="003F1499" w:rsidRPr="007D49D5">
        <w:rPr>
          <w:rFonts w:ascii="Arial" w:hAnsi="Arial" w:cs="Arial"/>
          <w:bCs/>
          <w:sz w:val="24"/>
          <w:szCs w:val="24"/>
        </w:rPr>
        <w:t xml:space="preserve">. The address is </w:t>
      </w:r>
      <w:r w:rsidR="003F1499" w:rsidRPr="007D49D5">
        <w:rPr>
          <w:rFonts w:ascii="Arial" w:hAnsi="Arial" w:cs="Arial"/>
          <w:b/>
          <w:sz w:val="24"/>
          <w:szCs w:val="24"/>
        </w:rPr>
        <w:t>[address]</w:t>
      </w:r>
      <w:r w:rsidR="003F1499" w:rsidRPr="007D49D5">
        <w:rPr>
          <w:rFonts w:ascii="Arial" w:hAnsi="Arial" w:cs="Arial"/>
          <w:bCs/>
          <w:sz w:val="24"/>
          <w:szCs w:val="24"/>
        </w:rPr>
        <w:t xml:space="preserve"> and </w:t>
      </w:r>
      <w:r w:rsidR="007111A2" w:rsidRPr="007D49D5">
        <w:rPr>
          <w:rFonts w:ascii="Arial" w:hAnsi="Arial" w:cs="Arial"/>
          <w:bCs/>
          <w:sz w:val="24"/>
          <w:szCs w:val="24"/>
        </w:rPr>
        <w:t xml:space="preserve">we have included </w:t>
      </w:r>
      <w:r w:rsidR="003F1499" w:rsidRPr="007D49D5">
        <w:rPr>
          <w:rFonts w:ascii="Arial" w:hAnsi="Arial" w:cs="Arial"/>
          <w:bCs/>
          <w:sz w:val="24"/>
          <w:szCs w:val="24"/>
        </w:rPr>
        <w:t>a map with this letter to help you find it.</w:t>
      </w:r>
      <w:r w:rsidR="003F1499" w:rsidRPr="007D49D5">
        <w:rPr>
          <w:rFonts w:ascii="Arial" w:hAnsi="Arial" w:cs="Arial"/>
          <w:b/>
          <w:sz w:val="24"/>
          <w:szCs w:val="24"/>
        </w:rPr>
        <w:t xml:space="preserve"> </w:t>
      </w:r>
    </w:p>
    <w:bookmarkEnd w:id="5"/>
    <w:p w14:paraId="786CFA36" w14:textId="77777777" w:rsidR="004863C5" w:rsidRPr="007D49D5" w:rsidRDefault="004863C5" w:rsidP="00AF092B">
      <w:pPr>
        <w:spacing w:after="0" w:line="240" w:lineRule="auto"/>
        <w:rPr>
          <w:rFonts w:ascii="Arial" w:hAnsi="Arial" w:cs="Arial"/>
          <w:sz w:val="24"/>
          <w:szCs w:val="24"/>
        </w:rPr>
      </w:pPr>
    </w:p>
    <w:p w14:paraId="07C7DFDC" w14:textId="26655120" w:rsidR="004863C5" w:rsidRPr="007D49D5" w:rsidRDefault="004863C5" w:rsidP="00AF092B">
      <w:pPr>
        <w:spacing w:after="0" w:line="240" w:lineRule="auto"/>
        <w:rPr>
          <w:rFonts w:ascii="Arial" w:hAnsi="Arial" w:cs="Arial"/>
          <w:sz w:val="24"/>
          <w:szCs w:val="24"/>
        </w:rPr>
      </w:pPr>
      <w:r w:rsidRPr="007D49D5">
        <w:rPr>
          <w:rFonts w:ascii="Arial" w:hAnsi="Arial" w:cs="Arial"/>
          <w:sz w:val="24"/>
          <w:szCs w:val="24"/>
        </w:rPr>
        <w:t xml:space="preserve">At this meeting </w:t>
      </w:r>
      <w:r w:rsidR="00E02D74" w:rsidRPr="007D49D5">
        <w:rPr>
          <w:rFonts w:ascii="Arial" w:hAnsi="Arial" w:cs="Arial"/>
          <w:sz w:val="24"/>
          <w:szCs w:val="24"/>
        </w:rPr>
        <w:t xml:space="preserve">we </w:t>
      </w:r>
      <w:r w:rsidR="007111A2" w:rsidRPr="007D49D5">
        <w:rPr>
          <w:rFonts w:ascii="Arial" w:hAnsi="Arial" w:cs="Arial"/>
          <w:sz w:val="24"/>
          <w:szCs w:val="24"/>
        </w:rPr>
        <w:t xml:space="preserve">will talk about </w:t>
      </w:r>
      <w:r w:rsidR="00AF092B" w:rsidRPr="007D49D5">
        <w:rPr>
          <w:rFonts w:ascii="Arial" w:hAnsi="Arial" w:cs="Arial"/>
          <w:sz w:val="24"/>
          <w:szCs w:val="24"/>
        </w:rPr>
        <w:t xml:space="preserve">what we are </w:t>
      </w:r>
      <w:r w:rsidR="007B4E3D" w:rsidRPr="007D49D5">
        <w:rPr>
          <w:rFonts w:ascii="Arial" w:hAnsi="Arial" w:cs="Arial"/>
          <w:sz w:val="24"/>
          <w:szCs w:val="24"/>
        </w:rPr>
        <w:t>worried about</w:t>
      </w:r>
      <w:r w:rsidR="00AF092B" w:rsidRPr="007D49D5">
        <w:rPr>
          <w:rFonts w:ascii="Arial" w:hAnsi="Arial" w:cs="Arial"/>
          <w:sz w:val="24"/>
          <w:szCs w:val="24"/>
        </w:rPr>
        <w:t xml:space="preserve">, </w:t>
      </w:r>
      <w:r w:rsidR="007B4E3D" w:rsidRPr="007D49D5">
        <w:rPr>
          <w:rFonts w:ascii="Arial" w:hAnsi="Arial" w:cs="Arial"/>
          <w:sz w:val="24"/>
          <w:szCs w:val="24"/>
        </w:rPr>
        <w:t>what</w:t>
      </w:r>
      <w:r w:rsidR="00EA5320" w:rsidRPr="007D49D5">
        <w:rPr>
          <w:rFonts w:ascii="Arial" w:hAnsi="Arial" w:cs="Arial"/>
          <w:sz w:val="24"/>
          <w:szCs w:val="24"/>
        </w:rPr>
        <w:t xml:space="preserve"> you need to do to make </w:t>
      </w:r>
      <w:r w:rsidR="002C0F57" w:rsidRPr="007D49D5">
        <w:rPr>
          <w:rFonts w:ascii="Arial" w:hAnsi="Arial" w:cs="Arial"/>
          <w:b/>
          <w:bCs/>
          <w:sz w:val="24"/>
          <w:szCs w:val="24"/>
        </w:rPr>
        <w:t>[</w:t>
      </w:r>
      <w:r w:rsidR="00EA5320" w:rsidRPr="007D49D5">
        <w:rPr>
          <w:rFonts w:ascii="Arial" w:hAnsi="Arial" w:cs="Arial"/>
          <w:b/>
          <w:bCs/>
          <w:sz w:val="24"/>
          <w:szCs w:val="24"/>
        </w:rPr>
        <w:t xml:space="preserve">insert name/s of child(ren)] </w:t>
      </w:r>
      <w:r w:rsidRPr="007D49D5">
        <w:rPr>
          <w:rFonts w:ascii="Arial" w:hAnsi="Arial" w:cs="Arial"/>
          <w:sz w:val="24"/>
          <w:szCs w:val="24"/>
        </w:rPr>
        <w:t xml:space="preserve">safe </w:t>
      </w:r>
      <w:r w:rsidR="002C0F57" w:rsidRPr="007D49D5">
        <w:rPr>
          <w:rFonts w:ascii="Arial" w:hAnsi="Arial" w:cs="Arial"/>
          <w:sz w:val="24"/>
          <w:szCs w:val="24"/>
        </w:rPr>
        <w:t xml:space="preserve">and to meet </w:t>
      </w:r>
      <w:r w:rsidR="00DE708A" w:rsidRPr="007D49D5">
        <w:rPr>
          <w:rFonts w:ascii="Arial" w:hAnsi="Arial" w:cs="Arial"/>
          <w:b/>
          <w:bCs/>
          <w:sz w:val="24"/>
          <w:szCs w:val="24"/>
        </w:rPr>
        <w:t>[</w:t>
      </w:r>
      <w:r w:rsidR="004933E0" w:rsidRPr="007D49D5">
        <w:rPr>
          <w:rFonts w:ascii="Arial" w:hAnsi="Arial" w:cs="Arial"/>
          <w:b/>
          <w:bCs/>
          <w:sz w:val="24"/>
          <w:szCs w:val="24"/>
        </w:rPr>
        <w:t>his/her/their</w:t>
      </w:r>
      <w:r w:rsidR="00DE708A" w:rsidRPr="007D49D5">
        <w:rPr>
          <w:rFonts w:ascii="Arial" w:hAnsi="Arial" w:cs="Arial"/>
          <w:b/>
          <w:bCs/>
          <w:sz w:val="24"/>
          <w:szCs w:val="24"/>
        </w:rPr>
        <w:t>]</w:t>
      </w:r>
      <w:r w:rsidR="00044D1C" w:rsidRPr="007D49D5">
        <w:rPr>
          <w:rFonts w:ascii="Arial" w:hAnsi="Arial" w:cs="Arial"/>
          <w:sz w:val="24"/>
          <w:szCs w:val="24"/>
        </w:rPr>
        <w:t xml:space="preserve"> needs</w:t>
      </w:r>
      <w:r w:rsidR="007B4E3D" w:rsidRPr="007D49D5">
        <w:rPr>
          <w:rFonts w:ascii="Arial" w:hAnsi="Arial" w:cs="Arial"/>
          <w:sz w:val="24"/>
          <w:szCs w:val="24"/>
        </w:rPr>
        <w:t xml:space="preserve"> and how </w:t>
      </w:r>
      <w:r w:rsidR="00120A5E" w:rsidRPr="007D49D5">
        <w:rPr>
          <w:rFonts w:ascii="Arial" w:hAnsi="Arial" w:cs="Arial"/>
          <w:sz w:val="24"/>
          <w:szCs w:val="24"/>
        </w:rPr>
        <w:t>we will support you to do this</w:t>
      </w:r>
      <w:r w:rsidR="00EA5320" w:rsidRPr="007D49D5">
        <w:rPr>
          <w:rFonts w:ascii="Arial" w:hAnsi="Arial" w:cs="Arial"/>
          <w:sz w:val="24"/>
          <w:szCs w:val="24"/>
        </w:rPr>
        <w:t>.</w:t>
      </w:r>
      <w:r w:rsidR="00B10CD2" w:rsidRPr="007D49D5">
        <w:rPr>
          <w:rFonts w:ascii="Arial" w:hAnsi="Arial" w:cs="Arial"/>
          <w:sz w:val="24"/>
          <w:szCs w:val="24"/>
        </w:rPr>
        <w:t xml:space="preserve"> We will </w:t>
      </w:r>
      <w:r w:rsidR="00AF092B" w:rsidRPr="007D49D5">
        <w:rPr>
          <w:rFonts w:ascii="Arial" w:hAnsi="Arial" w:cs="Arial"/>
          <w:sz w:val="24"/>
          <w:szCs w:val="24"/>
        </w:rPr>
        <w:t>make sure there is space for you to talk about your</w:t>
      </w:r>
      <w:r w:rsidR="00041B19" w:rsidRPr="007D49D5">
        <w:rPr>
          <w:rFonts w:ascii="Arial" w:hAnsi="Arial" w:cs="Arial"/>
          <w:sz w:val="24"/>
          <w:szCs w:val="24"/>
        </w:rPr>
        <w:t xml:space="preserve"> views, wishes, worries and goals</w:t>
      </w:r>
      <w:r w:rsidR="00EA5320" w:rsidRPr="007D49D5">
        <w:rPr>
          <w:rFonts w:ascii="Arial" w:hAnsi="Arial" w:cs="Arial"/>
          <w:sz w:val="24"/>
          <w:szCs w:val="24"/>
        </w:rPr>
        <w:t>.</w:t>
      </w:r>
      <w:r w:rsidR="00B10CD2" w:rsidRPr="007D49D5">
        <w:rPr>
          <w:rFonts w:ascii="Arial" w:hAnsi="Arial" w:cs="Arial"/>
          <w:sz w:val="24"/>
          <w:szCs w:val="24"/>
        </w:rPr>
        <w:t xml:space="preserve"> </w:t>
      </w:r>
      <w:r w:rsidR="00AF092B" w:rsidRPr="007D49D5">
        <w:rPr>
          <w:rFonts w:ascii="Arial" w:hAnsi="Arial" w:cs="Arial"/>
          <w:sz w:val="24"/>
          <w:szCs w:val="24"/>
        </w:rPr>
        <w:t>W</w:t>
      </w:r>
      <w:r w:rsidR="00B10CD2" w:rsidRPr="007D49D5">
        <w:rPr>
          <w:rFonts w:ascii="Arial" w:hAnsi="Arial" w:cs="Arial"/>
          <w:sz w:val="24"/>
          <w:szCs w:val="24"/>
        </w:rPr>
        <w:t xml:space="preserve">e </w:t>
      </w:r>
      <w:r w:rsidR="00041B19" w:rsidRPr="007D49D5">
        <w:rPr>
          <w:rFonts w:ascii="Arial" w:hAnsi="Arial" w:cs="Arial"/>
          <w:sz w:val="24"/>
          <w:szCs w:val="24"/>
        </w:rPr>
        <w:t xml:space="preserve">will </w:t>
      </w:r>
      <w:r w:rsidR="00B10CD2" w:rsidRPr="007D49D5">
        <w:rPr>
          <w:rFonts w:ascii="Arial" w:hAnsi="Arial" w:cs="Arial"/>
          <w:sz w:val="24"/>
          <w:szCs w:val="24"/>
        </w:rPr>
        <w:t xml:space="preserve">also </w:t>
      </w:r>
      <w:r w:rsidR="004933E0" w:rsidRPr="007D49D5">
        <w:rPr>
          <w:rFonts w:ascii="Arial" w:hAnsi="Arial" w:cs="Arial"/>
          <w:sz w:val="24"/>
          <w:szCs w:val="24"/>
        </w:rPr>
        <w:t xml:space="preserve">explain what </w:t>
      </w:r>
      <w:r w:rsidR="00AF092B" w:rsidRPr="007D49D5">
        <w:rPr>
          <w:rFonts w:ascii="Arial" w:hAnsi="Arial" w:cs="Arial"/>
          <w:sz w:val="24"/>
          <w:szCs w:val="24"/>
        </w:rPr>
        <w:t>will happen i</w:t>
      </w:r>
      <w:r w:rsidR="004933E0" w:rsidRPr="007D49D5">
        <w:rPr>
          <w:rFonts w:ascii="Arial" w:hAnsi="Arial" w:cs="Arial"/>
          <w:sz w:val="24"/>
          <w:szCs w:val="24"/>
        </w:rPr>
        <w:t xml:space="preserve">f we continue to be worried about </w:t>
      </w:r>
      <w:r w:rsidR="00D077E8" w:rsidRPr="007D49D5">
        <w:rPr>
          <w:rFonts w:ascii="Arial" w:hAnsi="Arial" w:cs="Arial"/>
          <w:b/>
          <w:bCs/>
          <w:sz w:val="24"/>
          <w:szCs w:val="24"/>
        </w:rPr>
        <w:t>[insert</w:t>
      </w:r>
      <w:r w:rsidR="00D077E8" w:rsidRPr="007D49D5">
        <w:rPr>
          <w:rFonts w:ascii="Arial" w:hAnsi="Arial" w:cs="Arial"/>
          <w:sz w:val="24"/>
          <w:szCs w:val="24"/>
        </w:rPr>
        <w:t xml:space="preserve"> </w:t>
      </w:r>
      <w:r w:rsidR="00D077E8" w:rsidRPr="007D49D5">
        <w:rPr>
          <w:rFonts w:ascii="Arial" w:hAnsi="Arial" w:cs="Arial"/>
          <w:b/>
          <w:bCs/>
          <w:sz w:val="24"/>
          <w:szCs w:val="24"/>
        </w:rPr>
        <w:t>name/s of child(ren)]</w:t>
      </w:r>
      <w:r w:rsidR="00AF092B" w:rsidRPr="007D49D5">
        <w:rPr>
          <w:rFonts w:ascii="Arial" w:hAnsi="Arial" w:cs="Arial"/>
          <w:sz w:val="24"/>
          <w:szCs w:val="24"/>
        </w:rPr>
        <w:t xml:space="preserve">. This includes </w:t>
      </w:r>
      <w:r w:rsidR="00041B19" w:rsidRPr="007D49D5">
        <w:rPr>
          <w:rFonts w:ascii="Arial" w:hAnsi="Arial" w:cs="Arial"/>
          <w:sz w:val="24"/>
          <w:szCs w:val="24"/>
        </w:rPr>
        <w:t>explor</w:t>
      </w:r>
      <w:r w:rsidR="00AF092B" w:rsidRPr="007D49D5">
        <w:rPr>
          <w:rFonts w:ascii="Arial" w:hAnsi="Arial" w:cs="Arial"/>
          <w:sz w:val="24"/>
          <w:szCs w:val="24"/>
        </w:rPr>
        <w:t>ing</w:t>
      </w:r>
      <w:r w:rsidR="00041B19" w:rsidRPr="007D49D5">
        <w:rPr>
          <w:rFonts w:ascii="Arial" w:hAnsi="Arial" w:cs="Arial"/>
          <w:sz w:val="24"/>
          <w:szCs w:val="24"/>
        </w:rPr>
        <w:t xml:space="preserve"> with </w:t>
      </w:r>
      <w:proofErr w:type="gramStart"/>
      <w:r w:rsidR="00041B19" w:rsidRPr="007D49D5">
        <w:rPr>
          <w:rFonts w:ascii="Arial" w:hAnsi="Arial" w:cs="Arial"/>
          <w:sz w:val="24"/>
          <w:szCs w:val="24"/>
        </w:rPr>
        <w:t>you</w:t>
      </w:r>
      <w:proofErr w:type="gramEnd"/>
      <w:r w:rsidR="00041B19" w:rsidRPr="007D49D5">
        <w:rPr>
          <w:rFonts w:ascii="Arial" w:hAnsi="Arial" w:cs="Arial"/>
          <w:sz w:val="24"/>
          <w:szCs w:val="24"/>
        </w:rPr>
        <w:t xml:space="preserve"> </w:t>
      </w:r>
      <w:r w:rsidR="00AF092B" w:rsidRPr="007D49D5">
        <w:rPr>
          <w:rFonts w:ascii="Arial" w:hAnsi="Arial" w:cs="Arial"/>
          <w:sz w:val="24"/>
          <w:szCs w:val="24"/>
        </w:rPr>
        <w:t>which</w:t>
      </w:r>
      <w:r w:rsidR="00041B19" w:rsidRPr="007D49D5">
        <w:rPr>
          <w:rFonts w:ascii="Arial" w:hAnsi="Arial" w:cs="Arial"/>
          <w:sz w:val="24"/>
          <w:szCs w:val="24"/>
        </w:rPr>
        <w:t xml:space="preserve"> family</w:t>
      </w:r>
      <w:r w:rsidR="00E02D74" w:rsidRPr="007D49D5">
        <w:rPr>
          <w:rFonts w:ascii="Arial" w:hAnsi="Arial" w:cs="Arial"/>
          <w:sz w:val="24"/>
          <w:szCs w:val="24"/>
        </w:rPr>
        <w:t xml:space="preserve"> and frien</w:t>
      </w:r>
      <w:r w:rsidR="00E02D74" w:rsidRPr="007D49D5">
        <w:rPr>
          <w:rFonts w:ascii="Arial" w:hAnsi="Arial" w:cs="Arial"/>
          <w:color w:val="000000" w:themeColor="text1"/>
          <w:sz w:val="24"/>
          <w:szCs w:val="24"/>
        </w:rPr>
        <w:t>d</w:t>
      </w:r>
      <w:r w:rsidR="00AD16FE" w:rsidRPr="007D49D5">
        <w:rPr>
          <w:rFonts w:ascii="Arial" w:hAnsi="Arial" w:cs="Arial"/>
          <w:color w:val="000000" w:themeColor="text1"/>
          <w:sz w:val="24"/>
          <w:szCs w:val="24"/>
        </w:rPr>
        <w:t>s</w:t>
      </w:r>
      <w:r w:rsidR="00E02D74" w:rsidRPr="007D49D5">
        <w:rPr>
          <w:rFonts w:ascii="Arial" w:hAnsi="Arial" w:cs="Arial"/>
          <w:color w:val="000000" w:themeColor="text1"/>
          <w:sz w:val="24"/>
          <w:szCs w:val="24"/>
        </w:rPr>
        <w:t xml:space="preserve"> </w:t>
      </w:r>
      <w:r w:rsidR="00041B19" w:rsidRPr="007D49D5">
        <w:rPr>
          <w:rFonts w:ascii="Arial" w:hAnsi="Arial" w:cs="Arial"/>
          <w:sz w:val="24"/>
          <w:szCs w:val="24"/>
        </w:rPr>
        <w:t>support network could</w:t>
      </w:r>
      <w:r w:rsidR="00B10CD2" w:rsidRPr="007D49D5">
        <w:rPr>
          <w:rFonts w:ascii="Arial" w:hAnsi="Arial" w:cs="Arial"/>
          <w:sz w:val="24"/>
          <w:szCs w:val="24"/>
        </w:rPr>
        <w:t xml:space="preserve"> support you to</w:t>
      </w:r>
      <w:r w:rsidR="00041B19" w:rsidRPr="007D49D5">
        <w:rPr>
          <w:rFonts w:ascii="Arial" w:hAnsi="Arial" w:cs="Arial"/>
          <w:sz w:val="24"/>
          <w:szCs w:val="24"/>
        </w:rPr>
        <w:t xml:space="preserve"> look after your </w:t>
      </w:r>
      <w:r w:rsidR="00041B19" w:rsidRPr="007D49D5">
        <w:rPr>
          <w:rFonts w:ascii="Arial" w:hAnsi="Arial" w:cs="Arial"/>
          <w:b/>
          <w:bCs/>
          <w:sz w:val="24"/>
          <w:szCs w:val="24"/>
        </w:rPr>
        <w:t>child(ren)</w:t>
      </w:r>
      <w:r w:rsidR="00041B19" w:rsidRPr="007D49D5">
        <w:rPr>
          <w:rFonts w:ascii="Arial" w:hAnsi="Arial" w:cs="Arial"/>
          <w:sz w:val="24"/>
          <w:szCs w:val="24"/>
        </w:rPr>
        <w:t xml:space="preserve"> if you are not able to</w:t>
      </w:r>
      <w:r w:rsidR="00951476" w:rsidRPr="007D49D5">
        <w:rPr>
          <w:rFonts w:ascii="Arial" w:hAnsi="Arial" w:cs="Arial"/>
          <w:sz w:val="24"/>
          <w:szCs w:val="24"/>
        </w:rPr>
        <w:t xml:space="preserve">. </w:t>
      </w:r>
    </w:p>
    <w:p w14:paraId="283DC248" w14:textId="77777777" w:rsidR="00B10CD2" w:rsidRPr="007D49D5" w:rsidRDefault="00B10CD2" w:rsidP="00AF092B">
      <w:pPr>
        <w:widowControl w:val="0"/>
        <w:autoSpaceDE w:val="0"/>
        <w:autoSpaceDN w:val="0"/>
        <w:adjustRightInd w:val="0"/>
        <w:spacing w:after="0" w:line="240" w:lineRule="auto"/>
        <w:ind w:right="-20"/>
        <w:rPr>
          <w:rFonts w:ascii="Arial" w:hAnsi="Arial" w:cs="Arial"/>
          <w:b/>
          <w:bCs/>
          <w:sz w:val="24"/>
          <w:szCs w:val="24"/>
        </w:rPr>
      </w:pPr>
      <w:bookmarkStart w:id="6" w:name="_Hlk172238061"/>
    </w:p>
    <w:p w14:paraId="4760628E" w14:textId="6452FBAD" w:rsidR="00B10CD2" w:rsidRPr="007D49D5" w:rsidRDefault="00166202" w:rsidP="00AF092B">
      <w:pPr>
        <w:widowControl w:val="0"/>
        <w:autoSpaceDE w:val="0"/>
        <w:autoSpaceDN w:val="0"/>
        <w:adjustRightInd w:val="0"/>
        <w:spacing w:after="0" w:line="240" w:lineRule="auto"/>
        <w:ind w:right="-20"/>
        <w:rPr>
          <w:rFonts w:ascii="Arial" w:hAnsi="Arial" w:cs="Arial"/>
          <w:b/>
          <w:bCs/>
          <w:sz w:val="24"/>
          <w:szCs w:val="24"/>
        </w:rPr>
      </w:pPr>
      <w:r w:rsidRPr="007D49D5">
        <w:rPr>
          <w:rFonts w:ascii="Arial" w:hAnsi="Arial" w:cs="Arial"/>
          <w:b/>
          <w:bCs/>
          <w:sz w:val="24"/>
          <w:szCs w:val="24"/>
        </w:rPr>
        <w:t>Please bring a solicitor to the meeting on [</w:t>
      </w:r>
      <w:r w:rsidR="00E02D74" w:rsidRPr="007D49D5">
        <w:rPr>
          <w:rFonts w:ascii="Arial" w:hAnsi="Arial" w:cs="Arial"/>
          <w:b/>
          <w:bCs/>
          <w:sz w:val="24"/>
          <w:szCs w:val="24"/>
        </w:rPr>
        <w:t xml:space="preserve">insert </w:t>
      </w:r>
      <w:r w:rsidRPr="007D49D5">
        <w:rPr>
          <w:rFonts w:ascii="Arial" w:hAnsi="Arial" w:cs="Arial"/>
          <w:b/>
          <w:bCs/>
          <w:sz w:val="24"/>
          <w:szCs w:val="24"/>
        </w:rPr>
        <w:t>date]</w:t>
      </w:r>
      <w:bookmarkEnd w:id="6"/>
    </w:p>
    <w:p w14:paraId="1E17F772" w14:textId="1DB3FC12" w:rsidR="00166202" w:rsidRPr="007D49D5" w:rsidRDefault="00D077E8" w:rsidP="00AF092B">
      <w:pPr>
        <w:spacing w:after="0" w:line="240" w:lineRule="auto"/>
        <w:rPr>
          <w:rFonts w:ascii="Arial" w:hAnsi="Arial" w:cs="Arial"/>
          <w:sz w:val="24"/>
          <w:szCs w:val="24"/>
        </w:rPr>
      </w:pPr>
      <w:r w:rsidRPr="007D49D5">
        <w:rPr>
          <w:rFonts w:ascii="Arial" w:hAnsi="Arial" w:cs="Arial"/>
          <w:sz w:val="24"/>
          <w:szCs w:val="24"/>
        </w:rPr>
        <w:t xml:space="preserve">It </w:t>
      </w:r>
      <w:r w:rsidR="00AF092B" w:rsidRPr="007D49D5">
        <w:rPr>
          <w:rFonts w:ascii="Arial" w:hAnsi="Arial" w:cs="Arial"/>
          <w:sz w:val="24"/>
          <w:szCs w:val="24"/>
        </w:rPr>
        <w:t>is</w:t>
      </w:r>
      <w:r w:rsidRPr="007D49D5">
        <w:rPr>
          <w:rFonts w:ascii="Arial" w:hAnsi="Arial" w:cs="Arial"/>
          <w:sz w:val="24"/>
          <w:szCs w:val="24"/>
        </w:rPr>
        <w:t xml:space="preserve"> </w:t>
      </w:r>
      <w:r w:rsidR="004A16AB" w:rsidRPr="007D49D5">
        <w:rPr>
          <w:rFonts w:ascii="Arial" w:hAnsi="Arial" w:cs="Arial"/>
          <w:sz w:val="24"/>
          <w:szCs w:val="24"/>
        </w:rPr>
        <w:t xml:space="preserve">important </w:t>
      </w:r>
      <w:r w:rsidR="00101055" w:rsidRPr="007D49D5">
        <w:rPr>
          <w:rFonts w:ascii="Arial" w:hAnsi="Arial" w:cs="Arial"/>
          <w:sz w:val="24"/>
          <w:szCs w:val="24"/>
        </w:rPr>
        <w:t>f</w:t>
      </w:r>
      <w:r w:rsidRPr="007D49D5">
        <w:rPr>
          <w:rFonts w:ascii="Arial" w:hAnsi="Arial" w:cs="Arial"/>
          <w:sz w:val="24"/>
          <w:szCs w:val="24"/>
        </w:rPr>
        <w:t>or you to have some free legal advice</w:t>
      </w:r>
      <w:r w:rsidR="009C2539" w:rsidRPr="007D49D5">
        <w:rPr>
          <w:rFonts w:ascii="Arial" w:hAnsi="Arial" w:cs="Arial"/>
          <w:sz w:val="24"/>
          <w:szCs w:val="24"/>
        </w:rPr>
        <w:t xml:space="preserve"> from a </w:t>
      </w:r>
      <w:r w:rsidR="00AD16FE" w:rsidRPr="007D49D5">
        <w:rPr>
          <w:rFonts w:ascii="Arial" w:hAnsi="Arial" w:cs="Arial"/>
          <w:sz w:val="24"/>
          <w:szCs w:val="24"/>
        </w:rPr>
        <w:t>s</w:t>
      </w:r>
      <w:r w:rsidR="009C2539" w:rsidRPr="007D49D5">
        <w:rPr>
          <w:rFonts w:ascii="Arial" w:hAnsi="Arial" w:cs="Arial"/>
          <w:sz w:val="24"/>
          <w:szCs w:val="24"/>
        </w:rPr>
        <w:t>olicitor who specialises in Family Law</w:t>
      </w:r>
      <w:r w:rsidR="00344598" w:rsidRPr="007D49D5">
        <w:rPr>
          <w:rFonts w:ascii="Arial" w:hAnsi="Arial" w:cs="Arial"/>
          <w:sz w:val="24"/>
          <w:szCs w:val="24"/>
        </w:rPr>
        <w:t xml:space="preserve"> as soon as possible</w:t>
      </w:r>
      <w:r w:rsidR="009C2539" w:rsidRPr="007D49D5">
        <w:rPr>
          <w:rFonts w:ascii="Arial" w:hAnsi="Arial" w:cs="Arial"/>
          <w:sz w:val="24"/>
          <w:szCs w:val="24"/>
        </w:rPr>
        <w:t>.</w:t>
      </w:r>
      <w:r w:rsidRPr="007D49D5">
        <w:rPr>
          <w:rFonts w:ascii="Arial" w:hAnsi="Arial" w:cs="Arial"/>
          <w:sz w:val="24"/>
          <w:szCs w:val="24"/>
        </w:rPr>
        <w:t xml:space="preserve"> You will not need to pay for your </w:t>
      </w:r>
      <w:r w:rsidR="00344598" w:rsidRPr="007D49D5">
        <w:rPr>
          <w:rFonts w:ascii="Arial" w:hAnsi="Arial" w:cs="Arial"/>
          <w:sz w:val="24"/>
          <w:szCs w:val="24"/>
        </w:rPr>
        <w:t>s</w:t>
      </w:r>
      <w:r w:rsidRPr="007D49D5">
        <w:rPr>
          <w:rFonts w:ascii="Arial" w:hAnsi="Arial" w:cs="Arial"/>
          <w:sz w:val="24"/>
          <w:szCs w:val="24"/>
        </w:rPr>
        <w:t xml:space="preserve">olicitor </w:t>
      </w:r>
      <w:r w:rsidR="00166202" w:rsidRPr="007D49D5">
        <w:rPr>
          <w:rFonts w:ascii="Arial" w:hAnsi="Arial" w:cs="Arial"/>
          <w:sz w:val="24"/>
          <w:szCs w:val="24"/>
        </w:rPr>
        <w:t>if you give them this letter</w:t>
      </w:r>
      <w:r w:rsidR="004A16AB" w:rsidRPr="007D49D5">
        <w:rPr>
          <w:rFonts w:ascii="Arial" w:hAnsi="Arial" w:cs="Arial"/>
          <w:sz w:val="24"/>
          <w:szCs w:val="24"/>
        </w:rPr>
        <w:t>.</w:t>
      </w:r>
      <w:r w:rsidR="007C4CE0" w:rsidRPr="007D49D5">
        <w:rPr>
          <w:rFonts w:ascii="Arial" w:hAnsi="Arial" w:cs="Arial"/>
          <w:sz w:val="24"/>
          <w:szCs w:val="24"/>
        </w:rPr>
        <w:t xml:space="preserve"> </w:t>
      </w:r>
      <w:r w:rsidR="00166202" w:rsidRPr="007D49D5">
        <w:rPr>
          <w:rFonts w:ascii="Arial" w:hAnsi="Arial" w:cs="Arial"/>
          <w:color w:val="000000"/>
          <w:spacing w:val="-3"/>
          <w:sz w:val="24"/>
          <w:szCs w:val="24"/>
        </w:rPr>
        <w:t>I</w:t>
      </w:r>
      <w:r w:rsidR="00AF092B" w:rsidRPr="007D49D5">
        <w:rPr>
          <w:rFonts w:ascii="Arial" w:hAnsi="Arial" w:cs="Arial"/>
          <w:color w:val="000000"/>
          <w:spacing w:val="-3"/>
          <w:sz w:val="24"/>
          <w:szCs w:val="24"/>
        </w:rPr>
        <w:t>f</w:t>
      </w:r>
      <w:r w:rsidR="00166202" w:rsidRPr="007D49D5">
        <w:rPr>
          <w:rFonts w:ascii="Arial" w:hAnsi="Arial" w:cs="Arial"/>
          <w:color w:val="000000"/>
          <w:spacing w:val="4"/>
          <w:sz w:val="24"/>
          <w:szCs w:val="24"/>
        </w:rPr>
        <w:t xml:space="preserve"> </w:t>
      </w:r>
      <w:r w:rsidR="00166202" w:rsidRPr="007D49D5">
        <w:rPr>
          <w:rFonts w:ascii="Arial" w:hAnsi="Arial" w:cs="Arial"/>
          <w:color w:val="000000"/>
          <w:spacing w:val="-4"/>
          <w:sz w:val="24"/>
          <w:szCs w:val="24"/>
        </w:rPr>
        <w:t>y</w:t>
      </w:r>
      <w:r w:rsidR="00166202" w:rsidRPr="007D49D5">
        <w:rPr>
          <w:rFonts w:ascii="Arial" w:hAnsi="Arial" w:cs="Arial"/>
          <w:color w:val="000000"/>
          <w:spacing w:val="2"/>
          <w:sz w:val="24"/>
          <w:szCs w:val="24"/>
        </w:rPr>
        <w:t>o</w:t>
      </w:r>
      <w:r w:rsidR="00166202" w:rsidRPr="007D49D5">
        <w:rPr>
          <w:rFonts w:ascii="Arial" w:hAnsi="Arial" w:cs="Arial"/>
          <w:color w:val="000000"/>
          <w:sz w:val="24"/>
          <w:szCs w:val="24"/>
        </w:rPr>
        <w:t xml:space="preserve">u </w:t>
      </w:r>
      <w:r w:rsidR="00166202" w:rsidRPr="007D49D5">
        <w:rPr>
          <w:rFonts w:ascii="Arial" w:hAnsi="Arial" w:cs="Arial"/>
          <w:color w:val="000000"/>
          <w:spacing w:val="-1"/>
          <w:sz w:val="24"/>
          <w:szCs w:val="24"/>
        </w:rPr>
        <w:t>d</w:t>
      </w:r>
      <w:r w:rsidR="00166202" w:rsidRPr="007D49D5">
        <w:rPr>
          <w:rFonts w:ascii="Arial" w:hAnsi="Arial" w:cs="Arial"/>
          <w:color w:val="000000"/>
          <w:sz w:val="24"/>
          <w:szCs w:val="24"/>
        </w:rPr>
        <w:t>o</w:t>
      </w:r>
      <w:r w:rsidR="00166202" w:rsidRPr="007D49D5">
        <w:rPr>
          <w:rFonts w:ascii="Arial" w:hAnsi="Arial" w:cs="Arial"/>
          <w:color w:val="000000"/>
          <w:spacing w:val="1"/>
          <w:sz w:val="24"/>
          <w:szCs w:val="24"/>
        </w:rPr>
        <w:t xml:space="preserve"> </w:t>
      </w:r>
      <w:r w:rsidR="00166202" w:rsidRPr="007D49D5">
        <w:rPr>
          <w:rFonts w:ascii="Arial" w:hAnsi="Arial" w:cs="Arial"/>
          <w:color w:val="000000"/>
          <w:spacing w:val="3"/>
          <w:sz w:val="24"/>
          <w:szCs w:val="24"/>
        </w:rPr>
        <w:t>n</w:t>
      </w:r>
      <w:r w:rsidR="00166202" w:rsidRPr="007D49D5">
        <w:rPr>
          <w:rFonts w:ascii="Arial" w:hAnsi="Arial" w:cs="Arial"/>
          <w:color w:val="000000"/>
          <w:spacing w:val="-1"/>
          <w:sz w:val="24"/>
          <w:szCs w:val="24"/>
        </w:rPr>
        <w:t>o</w:t>
      </w:r>
      <w:r w:rsidR="00166202" w:rsidRPr="007D49D5">
        <w:rPr>
          <w:rFonts w:ascii="Arial" w:hAnsi="Arial" w:cs="Arial"/>
          <w:color w:val="000000"/>
          <w:sz w:val="24"/>
          <w:szCs w:val="24"/>
        </w:rPr>
        <w:t>t</w:t>
      </w:r>
      <w:r w:rsidR="00166202" w:rsidRPr="007D49D5">
        <w:rPr>
          <w:rFonts w:ascii="Arial" w:hAnsi="Arial" w:cs="Arial"/>
          <w:color w:val="000000"/>
          <w:spacing w:val="2"/>
          <w:sz w:val="24"/>
          <w:szCs w:val="24"/>
        </w:rPr>
        <w:t xml:space="preserve"> </w:t>
      </w:r>
      <w:r w:rsidR="00166202" w:rsidRPr="007D49D5">
        <w:rPr>
          <w:rFonts w:ascii="Arial" w:hAnsi="Arial" w:cs="Arial"/>
          <w:color w:val="000000"/>
          <w:spacing w:val="-1"/>
          <w:sz w:val="24"/>
          <w:szCs w:val="24"/>
        </w:rPr>
        <w:t>ha</w:t>
      </w:r>
      <w:r w:rsidR="00166202" w:rsidRPr="007D49D5">
        <w:rPr>
          <w:rFonts w:ascii="Arial" w:hAnsi="Arial" w:cs="Arial"/>
          <w:color w:val="000000"/>
          <w:spacing w:val="4"/>
          <w:sz w:val="24"/>
          <w:szCs w:val="24"/>
        </w:rPr>
        <w:t>v</w:t>
      </w:r>
      <w:r w:rsidR="00166202" w:rsidRPr="007D49D5">
        <w:rPr>
          <w:rFonts w:ascii="Arial" w:hAnsi="Arial" w:cs="Arial"/>
          <w:color w:val="000000"/>
          <w:sz w:val="24"/>
          <w:szCs w:val="24"/>
        </w:rPr>
        <w:t xml:space="preserve">e a </w:t>
      </w:r>
      <w:r w:rsidR="00344598" w:rsidRPr="007D49D5">
        <w:rPr>
          <w:rFonts w:ascii="Arial" w:hAnsi="Arial" w:cs="Arial"/>
          <w:color w:val="000000"/>
          <w:sz w:val="24"/>
          <w:szCs w:val="24"/>
        </w:rPr>
        <w:t>s</w:t>
      </w:r>
      <w:r w:rsidR="00166202" w:rsidRPr="007D49D5">
        <w:rPr>
          <w:rFonts w:ascii="Arial" w:hAnsi="Arial" w:cs="Arial"/>
          <w:color w:val="000000"/>
          <w:spacing w:val="-1"/>
          <w:sz w:val="24"/>
          <w:szCs w:val="24"/>
        </w:rPr>
        <w:t>oli</w:t>
      </w:r>
      <w:r w:rsidR="00166202" w:rsidRPr="007D49D5">
        <w:rPr>
          <w:rFonts w:ascii="Arial" w:hAnsi="Arial" w:cs="Arial"/>
          <w:color w:val="000000"/>
          <w:sz w:val="24"/>
          <w:szCs w:val="24"/>
        </w:rPr>
        <w:t>c</w:t>
      </w:r>
      <w:r w:rsidR="00166202" w:rsidRPr="007D49D5">
        <w:rPr>
          <w:rFonts w:ascii="Arial" w:hAnsi="Arial" w:cs="Arial"/>
          <w:color w:val="000000"/>
          <w:spacing w:val="-1"/>
          <w:sz w:val="24"/>
          <w:szCs w:val="24"/>
        </w:rPr>
        <w:t>i</w:t>
      </w:r>
      <w:r w:rsidR="00166202" w:rsidRPr="007D49D5">
        <w:rPr>
          <w:rFonts w:ascii="Arial" w:hAnsi="Arial" w:cs="Arial"/>
          <w:color w:val="000000"/>
          <w:spacing w:val="1"/>
          <w:sz w:val="24"/>
          <w:szCs w:val="24"/>
        </w:rPr>
        <w:t>t</w:t>
      </w:r>
      <w:r w:rsidR="00166202" w:rsidRPr="007D49D5">
        <w:rPr>
          <w:rFonts w:ascii="Arial" w:hAnsi="Arial" w:cs="Arial"/>
          <w:color w:val="000000"/>
          <w:spacing w:val="-1"/>
          <w:sz w:val="24"/>
          <w:szCs w:val="24"/>
        </w:rPr>
        <w:t>o</w:t>
      </w:r>
      <w:r w:rsidR="00166202" w:rsidRPr="007D49D5">
        <w:rPr>
          <w:rFonts w:ascii="Arial" w:hAnsi="Arial" w:cs="Arial"/>
          <w:color w:val="000000"/>
          <w:sz w:val="24"/>
          <w:szCs w:val="24"/>
        </w:rPr>
        <w:t>r,</w:t>
      </w:r>
      <w:r w:rsidR="00AF092B" w:rsidRPr="007D49D5">
        <w:rPr>
          <w:rFonts w:ascii="Arial" w:hAnsi="Arial" w:cs="Arial"/>
          <w:color w:val="000000"/>
          <w:sz w:val="24"/>
          <w:szCs w:val="24"/>
        </w:rPr>
        <w:t xml:space="preserve"> there is </w:t>
      </w:r>
      <w:r w:rsidR="00166202" w:rsidRPr="007D49D5">
        <w:rPr>
          <w:rFonts w:ascii="Arial" w:hAnsi="Arial" w:cs="Arial"/>
          <w:color w:val="000000"/>
          <w:sz w:val="24"/>
          <w:szCs w:val="24"/>
        </w:rPr>
        <w:t xml:space="preserve">a </w:t>
      </w:r>
      <w:r w:rsidR="00166202" w:rsidRPr="007D49D5">
        <w:rPr>
          <w:rFonts w:ascii="Arial" w:hAnsi="Arial" w:cs="Arial"/>
          <w:color w:val="000000"/>
          <w:spacing w:val="-1"/>
          <w:sz w:val="24"/>
          <w:szCs w:val="24"/>
        </w:rPr>
        <w:t>li</w:t>
      </w:r>
      <w:r w:rsidR="00166202" w:rsidRPr="007D49D5">
        <w:rPr>
          <w:rFonts w:ascii="Arial" w:hAnsi="Arial" w:cs="Arial"/>
          <w:color w:val="000000"/>
          <w:sz w:val="24"/>
          <w:szCs w:val="24"/>
        </w:rPr>
        <w:t>st</w:t>
      </w:r>
      <w:r w:rsidR="00166202" w:rsidRPr="007D49D5">
        <w:rPr>
          <w:rFonts w:ascii="Arial" w:hAnsi="Arial" w:cs="Arial"/>
          <w:color w:val="000000"/>
          <w:spacing w:val="2"/>
          <w:sz w:val="24"/>
          <w:szCs w:val="24"/>
        </w:rPr>
        <w:t xml:space="preserve"> </w:t>
      </w:r>
      <w:r w:rsidR="00166202" w:rsidRPr="007D49D5">
        <w:rPr>
          <w:rFonts w:ascii="Arial" w:hAnsi="Arial" w:cs="Arial"/>
          <w:color w:val="000000"/>
          <w:spacing w:val="-1"/>
          <w:sz w:val="24"/>
          <w:szCs w:val="24"/>
        </w:rPr>
        <w:t>o</w:t>
      </w:r>
      <w:r w:rsidR="00166202" w:rsidRPr="007D49D5">
        <w:rPr>
          <w:rFonts w:ascii="Arial" w:hAnsi="Arial" w:cs="Arial"/>
          <w:color w:val="000000"/>
          <w:sz w:val="24"/>
          <w:szCs w:val="24"/>
        </w:rPr>
        <w:t>f</w:t>
      </w:r>
      <w:r w:rsidR="00166202" w:rsidRPr="007D49D5">
        <w:rPr>
          <w:rFonts w:ascii="Arial" w:hAnsi="Arial" w:cs="Arial"/>
          <w:color w:val="000000"/>
          <w:spacing w:val="2"/>
          <w:sz w:val="24"/>
          <w:szCs w:val="24"/>
        </w:rPr>
        <w:t xml:space="preserve"> </w:t>
      </w:r>
      <w:r w:rsidR="00166202" w:rsidRPr="007D49D5">
        <w:rPr>
          <w:rFonts w:ascii="Arial" w:hAnsi="Arial" w:cs="Arial"/>
          <w:color w:val="000000"/>
          <w:spacing w:val="-1"/>
          <w:sz w:val="24"/>
          <w:szCs w:val="24"/>
        </w:rPr>
        <w:t>lo</w:t>
      </w:r>
      <w:r w:rsidR="00166202" w:rsidRPr="007D49D5">
        <w:rPr>
          <w:rFonts w:ascii="Arial" w:hAnsi="Arial" w:cs="Arial"/>
          <w:color w:val="000000"/>
          <w:sz w:val="24"/>
          <w:szCs w:val="24"/>
        </w:rPr>
        <w:t>c</w:t>
      </w:r>
      <w:r w:rsidR="00166202" w:rsidRPr="007D49D5">
        <w:rPr>
          <w:rFonts w:ascii="Arial" w:hAnsi="Arial" w:cs="Arial"/>
          <w:color w:val="000000"/>
          <w:spacing w:val="-1"/>
          <w:sz w:val="24"/>
          <w:szCs w:val="24"/>
        </w:rPr>
        <w:t>a</w:t>
      </w:r>
      <w:r w:rsidR="007C4CE0" w:rsidRPr="007D49D5">
        <w:rPr>
          <w:rFonts w:ascii="Arial" w:hAnsi="Arial" w:cs="Arial"/>
          <w:color w:val="000000"/>
          <w:spacing w:val="-1"/>
          <w:sz w:val="24"/>
          <w:szCs w:val="24"/>
        </w:rPr>
        <w:t>l</w:t>
      </w:r>
      <w:r w:rsidR="007C4CE0" w:rsidRPr="007D49D5">
        <w:rPr>
          <w:rFonts w:ascii="Arial" w:hAnsi="Arial" w:cs="Arial"/>
          <w:color w:val="000000"/>
          <w:sz w:val="24"/>
          <w:szCs w:val="24"/>
        </w:rPr>
        <w:t xml:space="preserve"> </w:t>
      </w:r>
      <w:r w:rsidR="00344598" w:rsidRPr="007D49D5">
        <w:rPr>
          <w:rFonts w:ascii="Arial" w:hAnsi="Arial" w:cs="Arial"/>
          <w:color w:val="000000"/>
          <w:sz w:val="24"/>
          <w:szCs w:val="24"/>
        </w:rPr>
        <w:t>s</w:t>
      </w:r>
      <w:r w:rsidR="00166202" w:rsidRPr="007D49D5">
        <w:rPr>
          <w:rFonts w:ascii="Arial" w:hAnsi="Arial" w:cs="Arial"/>
          <w:color w:val="000000"/>
          <w:spacing w:val="-1"/>
          <w:sz w:val="24"/>
          <w:szCs w:val="24"/>
        </w:rPr>
        <w:t>oli</w:t>
      </w:r>
      <w:r w:rsidR="00166202" w:rsidRPr="007D49D5">
        <w:rPr>
          <w:rFonts w:ascii="Arial" w:hAnsi="Arial" w:cs="Arial"/>
          <w:color w:val="000000"/>
          <w:sz w:val="24"/>
          <w:szCs w:val="24"/>
        </w:rPr>
        <w:t>c</w:t>
      </w:r>
      <w:r w:rsidR="00166202" w:rsidRPr="007D49D5">
        <w:rPr>
          <w:rFonts w:ascii="Arial" w:hAnsi="Arial" w:cs="Arial"/>
          <w:color w:val="000000"/>
          <w:spacing w:val="-1"/>
          <w:sz w:val="24"/>
          <w:szCs w:val="24"/>
        </w:rPr>
        <w:t>i</w:t>
      </w:r>
      <w:r w:rsidR="00166202" w:rsidRPr="007D49D5">
        <w:rPr>
          <w:rFonts w:ascii="Arial" w:hAnsi="Arial" w:cs="Arial"/>
          <w:color w:val="000000"/>
          <w:spacing w:val="1"/>
          <w:sz w:val="24"/>
          <w:szCs w:val="24"/>
        </w:rPr>
        <w:t>t</w:t>
      </w:r>
      <w:r w:rsidR="00166202" w:rsidRPr="007D49D5">
        <w:rPr>
          <w:rFonts w:ascii="Arial" w:hAnsi="Arial" w:cs="Arial"/>
          <w:color w:val="000000"/>
          <w:spacing w:val="-1"/>
          <w:sz w:val="24"/>
          <w:szCs w:val="24"/>
        </w:rPr>
        <w:t>o</w:t>
      </w:r>
      <w:r w:rsidR="00166202" w:rsidRPr="007D49D5">
        <w:rPr>
          <w:rFonts w:ascii="Arial" w:hAnsi="Arial" w:cs="Arial"/>
          <w:color w:val="000000"/>
          <w:sz w:val="24"/>
          <w:szCs w:val="24"/>
        </w:rPr>
        <w:t>rs</w:t>
      </w:r>
      <w:r w:rsidR="00166202" w:rsidRPr="007D49D5">
        <w:rPr>
          <w:rFonts w:ascii="Arial" w:hAnsi="Arial" w:cs="Arial"/>
          <w:color w:val="000000"/>
          <w:spacing w:val="1"/>
          <w:sz w:val="24"/>
          <w:szCs w:val="24"/>
        </w:rPr>
        <w:t xml:space="preserve"> </w:t>
      </w:r>
      <w:r w:rsidR="00166202" w:rsidRPr="007D49D5">
        <w:rPr>
          <w:rFonts w:ascii="Arial" w:hAnsi="Arial" w:cs="Arial"/>
          <w:color w:val="000000"/>
          <w:spacing w:val="2"/>
          <w:sz w:val="24"/>
          <w:szCs w:val="24"/>
        </w:rPr>
        <w:t>w</w:t>
      </w:r>
      <w:r w:rsidR="00166202" w:rsidRPr="007D49D5">
        <w:rPr>
          <w:rFonts w:ascii="Arial" w:hAnsi="Arial" w:cs="Arial"/>
          <w:color w:val="000000"/>
          <w:spacing w:val="-1"/>
          <w:sz w:val="24"/>
          <w:szCs w:val="24"/>
        </w:rPr>
        <w:t>h</w:t>
      </w:r>
      <w:r w:rsidR="00166202" w:rsidRPr="007D49D5">
        <w:rPr>
          <w:rFonts w:ascii="Arial" w:hAnsi="Arial" w:cs="Arial"/>
          <w:color w:val="000000"/>
          <w:sz w:val="24"/>
          <w:szCs w:val="24"/>
        </w:rPr>
        <w:t xml:space="preserve">o </w:t>
      </w:r>
      <w:r w:rsidR="00166202" w:rsidRPr="007D49D5">
        <w:rPr>
          <w:rFonts w:ascii="Arial" w:hAnsi="Arial" w:cs="Arial"/>
          <w:color w:val="000000"/>
          <w:spacing w:val="-1"/>
          <w:sz w:val="24"/>
          <w:szCs w:val="24"/>
        </w:rPr>
        <w:t>wo</w:t>
      </w:r>
      <w:r w:rsidR="00166202" w:rsidRPr="007D49D5">
        <w:rPr>
          <w:rFonts w:ascii="Arial" w:hAnsi="Arial" w:cs="Arial"/>
          <w:color w:val="000000"/>
          <w:sz w:val="24"/>
          <w:szCs w:val="24"/>
        </w:rPr>
        <w:t>rk</w:t>
      </w:r>
      <w:r w:rsidR="00166202" w:rsidRPr="007D49D5">
        <w:rPr>
          <w:rFonts w:ascii="Arial" w:hAnsi="Arial" w:cs="Arial"/>
          <w:color w:val="000000"/>
          <w:spacing w:val="5"/>
          <w:sz w:val="24"/>
          <w:szCs w:val="24"/>
        </w:rPr>
        <w:t xml:space="preserve"> </w:t>
      </w:r>
      <w:r w:rsidR="00166202" w:rsidRPr="007D49D5">
        <w:rPr>
          <w:rFonts w:ascii="Arial" w:hAnsi="Arial" w:cs="Arial"/>
          <w:color w:val="000000"/>
          <w:spacing w:val="-1"/>
          <w:sz w:val="24"/>
          <w:szCs w:val="24"/>
        </w:rPr>
        <w:t>wi</w:t>
      </w:r>
      <w:r w:rsidR="00166202" w:rsidRPr="007D49D5">
        <w:rPr>
          <w:rFonts w:ascii="Arial" w:hAnsi="Arial" w:cs="Arial"/>
          <w:color w:val="000000"/>
          <w:spacing w:val="1"/>
          <w:sz w:val="24"/>
          <w:szCs w:val="24"/>
        </w:rPr>
        <w:t>t</w:t>
      </w:r>
      <w:r w:rsidR="00166202" w:rsidRPr="007D49D5">
        <w:rPr>
          <w:rFonts w:ascii="Arial" w:hAnsi="Arial" w:cs="Arial"/>
          <w:color w:val="000000"/>
          <w:sz w:val="24"/>
          <w:szCs w:val="24"/>
        </w:rPr>
        <w:t xml:space="preserve">h </w:t>
      </w:r>
      <w:r w:rsidR="00344598" w:rsidRPr="007D49D5">
        <w:rPr>
          <w:rFonts w:ascii="Arial" w:hAnsi="Arial" w:cs="Arial"/>
          <w:color w:val="000000"/>
          <w:sz w:val="24"/>
          <w:szCs w:val="24"/>
        </w:rPr>
        <w:t>c</w:t>
      </w:r>
      <w:r w:rsidR="00166202" w:rsidRPr="007D49D5">
        <w:rPr>
          <w:rFonts w:ascii="Arial" w:hAnsi="Arial" w:cs="Arial"/>
          <w:color w:val="000000"/>
          <w:spacing w:val="-1"/>
          <w:sz w:val="24"/>
          <w:szCs w:val="24"/>
        </w:rPr>
        <w:t>h</w:t>
      </w:r>
      <w:r w:rsidR="00166202" w:rsidRPr="007D49D5">
        <w:rPr>
          <w:rFonts w:ascii="Arial" w:hAnsi="Arial" w:cs="Arial"/>
          <w:color w:val="000000"/>
          <w:spacing w:val="2"/>
          <w:sz w:val="24"/>
          <w:szCs w:val="24"/>
        </w:rPr>
        <w:t>i</w:t>
      </w:r>
      <w:r w:rsidR="00166202" w:rsidRPr="007D49D5">
        <w:rPr>
          <w:rFonts w:ascii="Arial" w:hAnsi="Arial" w:cs="Arial"/>
          <w:color w:val="000000"/>
          <w:spacing w:val="-1"/>
          <w:sz w:val="24"/>
          <w:szCs w:val="24"/>
        </w:rPr>
        <w:t>ld</w:t>
      </w:r>
      <w:r w:rsidR="00166202" w:rsidRPr="007D49D5">
        <w:rPr>
          <w:rFonts w:ascii="Arial" w:hAnsi="Arial" w:cs="Arial"/>
          <w:color w:val="000000"/>
          <w:sz w:val="24"/>
          <w:szCs w:val="24"/>
        </w:rPr>
        <w:t>r</w:t>
      </w:r>
      <w:r w:rsidR="00166202" w:rsidRPr="007D49D5">
        <w:rPr>
          <w:rFonts w:ascii="Arial" w:hAnsi="Arial" w:cs="Arial"/>
          <w:color w:val="000000"/>
          <w:spacing w:val="2"/>
          <w:sz w:val="24"/>
          <w:szCs w:val="24"/>
        </w:rPr>
        <w:t>e</w:t>
      </w:r>
      <w:r w:rsidR="00166202" w:rsidRPr="007D49D5">
        <w:rPr>
          <w:rFonts w:ascii="Arial" w:hAnsi="Arial" w:cs="Arial"/>
          <w:color w:val="000000"/>
          <w:sz w:val="24"/>
          <w:szCs w:val="24"/>
        </w:rPr>
        <w:t xml:space="preserve">n </w:t>
      </w:r>
      <w:r w:rsidR="00166202" w:rsidRPr="007D49D5">
        <w:rPr>
          <w:rFonts w:ascii="Arial" w:hAnsi="Arial" w:cs="Arial"/>
          <w:color w:val="000000"/>
          <w:spacing w:val="-1"/>
          <w:sz w:val="24"/>
          <w:szCs w:val="24"/>
        </w:rPr>
        <w:t>an</w:t>
      </w:r>
      <w:r w:rsidR="00166202" w:rsidRPr="007D49D5">
        <w:rPr>
          <w:rFonts w:ascii="Arial" w:hAnsi="Arial" w:cs="Arial"/>
          <w:color w:val="000000"/>
          <w:sz w:val="24"/>
          <w:szCs w:val="24"/>
        </w:rPr>
        <w:t xml:space="preserve">d </w:t>
      </w:r>
      <w:r w:rsidR="00344598" w:rsidRPr="007D49D5">
        <w:rPr>
          <w:rFonts w:ascii="Arial" w:hAnsi="Arial" w:cs="Arial"/>
          <w:color w:val="000000"/>
          <w:spacing w:val="5"/>
          <w:sz w:val="24"/>
          <w:szCs w:val="24"/>
        </w:rPr>
        <w:t>f</w:t>
      </w:r>
      <w:r w:rsidR="00166202" w:rsidRPr="007D49D5">
        <w:rPr>
          <w:rFonts w:ascii="Arial" w:hAnsi="Arial" w:cs="Arial"/>
          <w:color w:val="000000"/>
          <w:spacing w:val="-1"/>
          <w:sz w:val="24"/>
          <w:szCs w:val="24"/>
        </w:rPr>
        <w:t>a</w:t>
      </w:r>
      <w:r w:rsidR="00166202" w:rsidRPr="007D49D5">
        <w:rPr>
          <w:rFonts w:ascii="Arial" w:hAnsi="Arial" w:cs="Arial"/>
          <w:color w:val="000000"/>
          <w:sz w:val="24"/>
          <w:szCs w:val="24"/>
        </w:rPr>
        <w:t>m</w:t>
      </w:r>
      <w:r w:rsidR="00166202" w:rsidRPr="007D49D5">
        <w:rPr>
          <w:rFonts w:ascii="Arial" w:hAnsi="Arial" w:cs="Arial"/>
          <w:color w:val="000000"/>
          <w:spacing w:val="-1"/>
          <w:sz w:val="24"/>
          <w:szCs w:val="24"/>
        </w:rPr>
        <w:t>il</w:t>
      </w:r>
      <w:r w:rsidR="00166202" w:rsidRPr="007D49D5">
        <w:rPr>
          <w:rFonts w:ascii="Arial" w:hAnsi="Arial" w:cs="Arial"/>
          <w:color w:val="000000"/>
          <w:spacing w:val="2"/>
          <w:sz w:val="24"/>
          <w:szCs w:val="24"/>
        </w:rPr>
        <w:t>i</w:t>
      </w:r>
      <w:r w:rsidR="00166202" w:rsidRPr="007D49D5">
        <w:rPr>
          <w:rFonts w:ascii="Arial" w:hAnsi="Arial" w:cs="Arial"/>
          <w:color w:val="000000"/>
          <w:spacing w:val="-1"/>
          <w:sz w:val="24"/>
          <w:szCs w:val="24"/>
        </w:rPr>
        <w:t>e</w:t>
      </w:r>
      <w:r w:rsidR="00166202" w:rsidRPr="007D49D5">
        <w:rPr>
          <w:rFonts w:ascii="Arial" w:hAnsi="Arial" w:cs="Arial"/>
          <w:color w:val="000000"/>
          <w:sz w:val="24"/>
          <w:szCs w:val="24"/>
        </w:rPr>
        <w:t>s</w:t>
      </w:r>
      <w:r w:rsidR="00AF092B" w:rsidRPr="007D49D5">
        <w:rPr>
          <w:rFonts w:ascii="Arial" w:hAnsi="Arial" w:cs="Arial"/>
          <w:color w:val="000000"/>
          <w:sz w:val="24"/>
          <w:szCs w:val="24"/>
        </w:rPr>
        <w:t xml:space="preserve"> included in this letter</w:t>
      </w:r>
      <w:r w:rsidR="00166202" w:rsidRPr="007D49D5">
        <w:rPr>
          <w:rFonts w:ascii="Arial" w:hAnsi="Arial" w:cs="Arial"/>
          <w:color w:val="000000"/>
          <w:sz w:val="24"/>
          <w:szCs w:val="24"/>
        </w:rPr>
        <w:t>.</w:t>
      </w:r>
      <w:r w:rsidR="00166202" w:rsidRPr="007D49D5">
        <w:rPr>
          <w:rFonts w:ascii="Arial" w:hAnsi="Arial" w:cs="Arial"/>
          <w:color w:val="000000"/>
          <w:spacing w:val="2"/>
          <w:sz w:val="24"/>
          <w:szCs w:val="24"/>
        </w:rPr>
        <w:t xml:space="preserve"> </w:t>
      </w:r>
      <w:r w:rsidR="00166202" w:rsidRPr="007D49D5">
        <w:rPr>
          <w:rFonts w:ascii="Arial" w:hAnsi="Arial" w:cs="Arial"/>
          <w:color w:val="000000"/>
          <w:spacing w:val="5"/>
          <w:sz w:val="24"/>
          <w:szCs w:val="24"/>
        </w:rPr>
        <w:t>T</w:t>
      </w:r>
      <w:r w:rsidR="00166202" w:rsidRPr="007D49D5">
        <w:rPr>
          <w:rFonts w:ascii="Arial" w:hAnsi="Arial" w:cs="Arial"/>
          <w:color w:val="000000"/>
          <w:spacing w:val="-1"/>
          <w:sz w:val="24"/>
          <w:szCs w:val="24"/>
        </w:rPr>
        <w:t>he</w:t>
      </w:r>
      <w:r w:rsidR="00166202" w:rsidRPr="007D49D5">
        <w:rPr>
          <w:rFonts w:ascii="Arial" w:hAnsi="Arial" w:cs="Arial"/>
          <w:color w:val="000000"/>
          <w:sz w:val="24"/>
          <w:szCs w:val="24"/>
        </w:rPr>
        <w:t>y</w:t>
      </w:r>
      <w:r w:rsidR="00166202" w:rsidRPr="007D49D5">
        <w:rPr>
          <w:rFonts w:ascii="Arial" w:hAnsi="Arial" w:cs="Arial"/>
          <w:color w:val="000000"/>
          <w:spacing w:val="-3"/>
          <w:sz w:val="24"/>
          <w:szCs w:val="24"/>
        </w:rPr>
        <w:t xml:space="preserve"> </w:t>
      </w:r>
      <w:r w:rsidR="00166202" w:rsidRPr="007D49D5">
        <w:rPr>
          <w:rFonts w:ascii="Arial" w:hAnsi="Arial" w:cs="Arial"/>
          <w:color w:val="000000"/>
          <w:spacing w:val="-1"/>
          <w:sz w:val="24"/>
          <w:szCs w:val="24"/>
        </w:rPr>
        <w:t>a</w:t>
      </w:r>
      <w:r w:rsidR="00166202" w:rsidRPr="007D49D5">
        <w:rPr>
          <w:rFonts w:ascii="Arial" w:hAnsi="Arial" w:cs="Arial"/>
          <w:color w:val="000000"/>
          <w:sz w:val="24"/>
          <w:szCs w:val="24"/>
        </w:rPr>
        <w:t xml:space="preserve">re </w:t>
      </w:r>
      <w:r w:rsidR="00166202" w:rsidRPr="007D49D5">
        <w:rPr>
          <w:rFonts w:ascii="Arial" w:hAnsi="Arial" w:cs="Arial"/>
          <w:color w:val="000000"/>
          <w:spacing w:val="-1"/>
          <w:sz w:val="24"/>
          <w:szCs w:val="24"/>
        </w:rPr>
        <w:t>a</w:t>
      </w:r>
      <w:r w:rsidR="00166202" w:rsidRPr="007D49D5">
        <w:rPr>
          <w:rFonts w:ascii="Arial" w:hAnsi="Arial" w:cs="Arial"/>
          <w:color w:val="000000"/>
          <w:spacing w:val="2"/>
          <w:sz w:val="24"/>
          <w:szCs w:val="24"/>
        </w:rPr>
        <w:t>l</w:t>
      </w:r>
      <w:r w:rsidR="00166202" w:rsidRPr="007D49D5">
        <w:rPr>
          <w:rFonts w:ascii="Arial" w:hAnsi="Arial" w:cs="Arial"/>
          <w:color w:val="000000"/>
          <w:sz w:val="24"/>
          <w:szCs w:val="24"/>
        </w:rPr>
        <w:t xml:space="preserve">l </w:t>
      </w:r>
      <w:r w:rsidR="00AF092B" w:rsidRPr="007D49D5">
        <w:rPr>
          <w:rFonts w:ascii="Arial" w:hAnsi="Arial" w:cs="Arial"/>
          <w:color w:val="000000"/>
          <w:sz w:val="24"/>
          <w:szCs w:val="24"/>
        </w:rPr>
        <w:t>independent</w:t>
      </w:r>
      <w:r w:rsidR="00166202" w:rsidRPr="007D49D5">
        <w:rPr>
          <w:rFonts w:ascii="Arial" w:hAnsi="Arial" w:cs="Arial"/>
          <w:color w:val="000000"/>
          <w:sz w:val="24"/>
          <w:szCs w:val="24"/>
        </w:rPr>
        <w:t xml:space="preserve"> </w:t>
      </w:r>
      <w:r w:rsidR="00166202" w:rsidRPr="007D49D5">
        <w:rPr>
          <w:rFonts w:ascii="Arial" w:hAnsi="Arial" w:cs="Arial"/>
          <w:color w:val="000000"/>
          <w:spacing w:val="1"/>
          <w:sz w:val="24"/>
          <w:szCs w:val="24"/>
        </w:rPr>
        <w:t>f</w:t>
      </w:r>
      <w:r w:rsidR="00166202" w:rsidRPr="007D49D5">
        <w:rPr>
          <w:rFonts w:ascii="Arial" w:hAnsi="Arial" w:cs="Arial"/>
          <w:color w:val="000000"/>
          <w:sz w:val="24"/>
          <w:szCs w:val="24"/>
        </w:rPr>
        <w:t>r</w:t>
      </w:r>
      <w:r w:rsidR="00166202" w:rsidRPr="007D49D5">
        <w:rPr>
          <w:rFonts w:ascii="Arial" w:hAnsi="Arial" w:cs="Arial"/>
          <w:color w:val="000000"/>
          <w:spacing w:val="-1"/>
          <w:sz w:val="24"/>
          <w:szCs w:val="24"/>
        </w:rPr>
        <w:t>o</w:t>
      </w:r>
      <w:r w:rsidR="00166202" w:rsidRPr="007D49D5">
        <w:rPr>
          <w:rFonts w:ascii="Arial" w:hAnsi="Arial" w:cs="Arial"/>
          <w:color w:val="000000"/>
          <w:sz w:val="24"/>
          <w:szCs w:val="24"/>
        </w:rPr>
        <w:t xml:space="preserve">m </w:t>
      </w:r>
      <w:r w:rsidR="00166202" w:rsidRPr="007D49D5">
        <w:rPr>
          <w:rFonts w:ascii="Arial" w:hAnsi="Arial" w:cs="Arial"/>
          <w:color w:val="000000"/>
          <w:spacing w:val="-1"/>
          <w:sz w:val="24"/>
          <w:szCs w:val="24"/>
        </w:rPr>
        <w:t>Chi</w:t>
      </w:r>
      <w:r w:rsidR="00166202" w:rsidRPr="007D49D5">
        <w:rPr>
          <w:rFonts w:ascii="Arial" w:hAnsi="Arial" w:cs="Arial"/>
          <w:color w:val="000000"/>
          <w:spacing w:val="2"/>
          <w:sz w:val="24"/>
          <w:szCs w:val="24"/>
        </w:rPr>
        <w:t>l</w:t>
      </w:r>
      <w:r w:rsidR="00166202" w:rsidRPr="007D49D5">
        <w:rPr>
          <w:rFonts w:ascii="Arial" w:hAnsi="Arial" w:cs="Arial"/>
          <w:color w:val="000000"/>
          <w:spacing w:val="-1"/>
          <w:sz w:val="24"/>
          <w:szCs w:val="24"/>
        </w:rPr>
        <w:t>d</w:t>
      </w:r>
      <w:r w:rsidR="00166202" w:rsidRPr="007D49D5">
        <w:rPr>
          <w:rFonts w:ascii="Arial" w:hAnsi="Arial" w:cs="Arial"/>
          <w:color w:val="000000"/>
          <w:sz w:val="24"/>
          <w:szCs w:val="24"/>
        </w:rPr>
        <w:t>r</w:t>
      </w:r>
      <w:r w:rsidR="00166202" w:rsidRPr="007D49D5">
        <w:rPr>
          <w:rFonts w:ascii="Arial" w:hAnsi="Arial" w:cs="Arial"/>
          <w:color w:val="000000"/>
          <w:spacing w:val="-1"/>
          <w:sz w:val="24"/>
          <w:szCs w:val="24"/>
        </w:rPr>
        <w:t>e</w:t>
      </w:r>
      <w:r w:rsidR="00166202" w:rsidRPr="007D49D5">
        <w:rPr>
          <w:rFonts w:ascii="Arial" w:hAnsi="Arial" w:cs="Arial"/>
          <w:color w:val="000000"/>
          <w:spacing w:val="2"/>
          <w:sz w:val="24"/>
          <w:szCs w:val="24"/>
        </w:rPr>
        <w:t>n</w:t>
      </w:r>
      <w:r w:rsidR="00166202" w:rsidRPr="007D49D5">
        <w:rPr>
          <w:rFonts w:ascii="Arial" w:hAnsi="Arial" w:cs="Arial"/>
          <w:color w:val="000000"/>
          <w:spacing w:val="-1"/>
          <w:sz w:val="24"/>
          <w:szCs w:val="24"/>
        </w:rPr>
        <w:t>’</w:t>
      </w:r>
      <w:r w:rsidR="00166202" w:rsidRPr="007D49D5">
        <w:rPr>
          <w:rFonts w:ascii="Arial" w:hAnsi="Arial" w:cs="Arial"/>
          <w:color w:val="000000"/>
          <w:sz w:val="24"/>
          <w:szCs w:val="24"/>
        </w:rPr>
        <w:t>s</w:t>
      </w:r>
      <w:r w:rsidR="00166202" w:rsidRPr="007D49D5">
        <w:rPr>
          <w:rFonts w:ascii="Arial" w:hAnsi="Arial" w:cs="Arial"/>
          <w:color w:val="000000"/>
          <w:spacing w:val="1"/>
          <w:sz w:val="24"/>
          <w:szCs w:val="24"/>
        </w:rPr>
        <w:t xml:space="preserve"> </w:t>
      </w:r>
      <w:r w:rsidR="00166202" w:rsidRPr="007D49D5">
        <w:rPr>
          <w:rFonts w:ascii="Arial" w:hAnsi="Arial" w:cs="Arial"/>
          <w:color w:val="000000"/>
          <w:sz w:val="24"/>
          <w:szCs w:val="24"/>
        </w:rPr>
        <w:t>S</w:t>
      </w:r>
      <w:r w:rsidR="00166202" w:rsidRPr="007D49D5">
        <w:rPr>
          <w:rFonts w:ascii="Arial" w:hAnsi="Arial" w:cs="Arial"/>
          <w:color w:val="000000"/>
          <w:spacing w:val="-1"/>
          <w:sz w:val="24"/>
          <w:szCs w:val="24"/>
        </w:rPr>
        <w:t>e</w:t>
      </w:r>
      <w:r w:rsidR="00166202" w:rsidRPr="007D49D5">
        <w:rPr>
          <w:rFonts w:ascii="Arial" w:hAnsi="Arial" w:cs="Arial"/>
          <w:color w:val="000000"/>
          <w:sz w:val="24"/>
          <w:szCs w:val="24"/>
        </w:rPr>
        <w:t>r</w:t>
      </w:r>
      <w:r w:rsidR="00166202" w:rsidRPr="007D49D5">
        <w:rPr>
          <w:rFonts w:ascii="Arial" w:hAnsi="Arial" w:cs="Arial"/>
          <w:color w:val="000000"/>
          <w:spacing w:val="4"/>
          <w:sz w:val="24"/>
          <w:szCs w:val="24"/>
        </w:rPr>
        <w:t>v</w:t>
      </w:r>
      <w:r w:rsidR="00166202" w:rsidRPr="007D49D5">
        <w:rPr>
          <w:rFonts w:ascii="Arial" w:hAnsi="Arial" w:cs="Arial"/>
          <w:color w:val="000000"/>
          <w:spacing w:val="-1"/>
          <w:sz w:val="24"/>
          <w:szCs w:val="24"/>
        </w:rPr>
        <w:t>i</w:t>
      </w:r>
      <w:r w:rsidR="00166202" w:rsidRPr="007D49D5">
        <w:rPr>
          <w:rFonts w:ascii="Arial" w:hAnsi="Arial" w:cs="Arial"/>
          <w:color w:val="000000"/>
          <w:sz w:val="24"/>
          <w:szCs w:val="24"/>
        </w:rPr>
        <w:t>c</w:t>
      </w:r>
      <w:r w:rsidR="00166202" w:rsidRPr="007D49D5">
        <w:rPr>
          <w:rFonts w:ascii="Arial" w:hAnsi="Arial" w:cs="Arial"/>
          <w:color w:val="000000"/>
          <w:spacing w:val="-1"/>
          <w:sz w:val="24"/>
          <w:szCs w:val="24"/>
        </w:rPr>
        <w:t>e</w:t>
      </w:r>
      <w:r w:rsidR="00166202" w:rsidRPr="007D49D5">
        <w:rPr>
          <w:rFonts w:ascii="Arial" w:hAnsi="Arial" w:cs="Arial"/>
          <w:color w:val="000000"/>
          <w:sz w:val="24"/>
          <w:szCs w:val="24"/>
        </w:rPr>
        <w:t>s.</w:t>
      </w:r>
      <w:r w:rsidR="00166202" w:rsidRPr="007D49D5">
        <w:rPr>
          <w:rFonts w:ascii="Arial" w:hAnsi="Arial" w:cs="Arial"/>
          <w:color w:val="000000"/>
          <w:spacing w:val="4"/>
          <w:sz w:val="24"/>
          <w:szCs w:val="24"/>
        </w:rPr>
        <w:t xml:space="preserve"> </w:t>
      </w:r>
      <w:bookmarkStart w:id="7" w:name="_Hlk172238186"/>
      <w:r w:rsidR="00166202" w:rsidRPr="007D49D5">
        <w:rPr>
          <w:rFonts w:ascii="Arial" w:hAnsi="Arial" w:cs="Arial"/>
          <w:color w:val="000000"/>
          <w:spacing w:val="4"/>
          <w:sz w:val="24"/>
          <w:szCs w:val="24"/>
        </w:rPr>
        <w:t xml:space="preserve">You can also find a </w:t>
      </w:r>
      <w:r w:rsidR="00344598" w:rsidRPr="007D49D5">
        <w:rPr>
          <w:rFonts w:ascii="Arial" w:hAnsi="Arial" w:cs="Arial"/>
          <w:color w:val="000000"/>
          <w:spacing w:val="4"/>
          <w:sz w:val="24"/>
          <w:szCs w:val="24"/>
        </w:rPr>
        <w:t>s</w:t>
      </w:r>
      <w:r w:rsidR="00166202" w:rsidRPr="007D49D5">
        <w:rPr>
          <w:rFonts w:ascii="Arial" w:hAnsi="Arial" w:cs="Arial"/>
          <w:color w:val="000000"/>
          <w:spacing w:val="4"/>
          <w:sz w:val="24"/>
          <w:szCs w:val="24"/>
        </w:rPr>
        <w:t xml:space="preserve">olicitor on the Law Society website at: </w:t>
      </w:r>
      <w:hyperlink r:id="rId10" w:history="1">
        <w:r w:rsidR="00166202" w:rsidRPr="007D49D5">
          <w:rPr>
            <w:rStyle w:val="Hyperlink"/>
            <w:rFonts w:ascii="Arial" w:hAnsi="Arial" w:cs="Arial"/>
            <w:spacing w:val="4"/>
            <w:sz w:val="24"/>
            <w:szCs w:val="24"/>
          </w:rPr>
          <w:t>https://solicitors.lawsociety.org.uk/</w:t>
        </w:r>
      </w:hyperlink>
      <w:r w:rsidR="00166202" w:rsidRPr="007D49D5">
        <w:rPr>
          <w:rFonts w:ascii="Arial" w:hAnsi="Arial" w:cs="Arial"/>
          <w:color w:val="000000"/>
          <w:spacing w:val="4"/>
          <w:sz w:val="24"/>
          <w:szCs w:val="24"/>
        </w:rPr>
        <w:t xml:space="preserve"> </w:t>
      </w:r>
    </w:p>
    <w:bookmarkEnd w:id="7"/>
    <w:p w14:paraId="6F7016CB" w14:textId="77777777" w:rsidR="009C2539" w:rsidRPr="007D49D5" w:rsidRDefault="009C2539" w:rsidP="00AF092B">
      <w:pPr>
        <w:spacing w:after="0" w:line="240" w:lineRule="auto"/>
        <w:rPr>
          <w:rFonts w:ascii="Arial" w:hAnsi="Arial" w:cs="Arial"/>
          <w:sz w:val="24"/>
          <w:szCs w:val="24"/>
        </w:rPr>
      </w:pPr>
    </w:p>
    <w:p w14:paraId="76866A96" w14:textId="790F2553" w:rsidR="00AA109F" w:rsidRPr="007D49D5" w:rsidRDefault="00AF092B" w:rsidP="00AF092B">
      <w:pPr>
        <w:spacing w:after="0" w:line="240" w:lineRule="auto"/>
        <w:rPr>
          <w:rFonts w:ascii="Arial" w:hAnsi="Arial" w:cs="Arial"/>
          <w:sz w:val="24"/>
          <w:szCs w:val="24"/>
        </w:rPr>
      </w:pPr>
      <w:r w:rsidRPr="007D49D5">
        <w:rPr>
          <w:rFonts w:ascii="Arial" w:hAnsi="Arial" w:cs="Arial"/>
          <w:sz w:val="24"/>
          <w:szCs w:val="24"/>
        </w:rPr>
        <w:t>We recommend that you bring a solicitor, but y</w:t>
      </w:r>
      <w:r w:rsidR="00AA109F" w:rsidRPr="007D49D5">
        <w:rPr>
          <w:rFonts w:ascii="Arial" w:hAnsi="Arial" w:cs="Arial"/>
          <w:sz w:val="24"/>
          <w:szCs w:val="24"/>
        </w:rPr>
        <w:t>ou do not have to</w:t>
      </w:r>
      <w:r w:rsidRPr="007D49D5">
        <w:rPr>
          <w:rFonts w:ascii="Arial" w:hAnsi="Arial" w:cs="Arial"/>
          <w:sz w:val="24"/>
          <w:szCs w:val="24"/>
        </w:rPr>
        <w:t>.</w:t>
      </w:r>
      <w:r w:rsidR="00AA109F" w:rsidRPr="007D49D5">
        <w:rPr>
          <w:rFonts w:ascii="Arial" w:hAnsi="Arial" w:cs="Arial"/>
          <w:sz w:val="24"/>
          <w:szCs w:val="24"/>
        </w:rPr>
        <w:t xml:space="preserve"> </w:t>
      </w:r>
      <w:r w:rsidRPr="007D49D5">
        <w:rPr>
          <w:rFonts w:ascii="Arial" w:hAnsi="Arial" w:cs="Arial"/>
          <w:sz w:val="24"/>
          <w:szCs w:val="24"/>
        </w:rPr>
        <w:t>I</w:t>
      </w:r>
      <w:r w:rsidR="00AA109F" w:rsidRPr="007D49D5">
        <w:rPr>
          <w:rFonts w:ascii="Arial" w:hAnsi="Arial" w:cs="Arial"/>
          <w:sz w:val="24"/>
          <w:szCs w:val="24"/>
        </w:rPr>
        <w:t>t</w:t>
      </w:r>
      <w:r w:rsidRPr="007D49D5">
        <w:rPr>
          <w:rFonts w:ascii="Arial" w:hAnsi="Arial" w:cs="Arial"/>
          <w:sz w:val="24"/>
          <w:szCs w:val="24"/>
        </w:rPr>
        <w:t xml:space="preserve"> is a good idea to bring one as they </w:t>
      </w:r>
      <w:r w:rsidR="00AA109F" w:rsidRPr="007D49D5">
        <w:rPr>
          <w:rFonts w:ascii="Arial" w:hAnsi="Arial" w:cs="Arial"/>
          <w:sz w:val="24"/>
          <w:szCs w:val="24"/>
        </w:rPr>
        <w:t>will help you to understand the situation and advise you about your rights and options</w:t>
      </w:r>
      <w:r w:rsidR="00AD16FE" w:rsidRPr="007D49D5">
        <w:rPr>
          <w:rFonts w:ascii="Arial" w:hAnsi="Arial" w:cs="Arial"/>
          <w:sz w:val="24"/>
          <w:szCs w:val="24"/>
        </w:rPr>
        <w:t>.</w:t>
      </w:r>
    </w:p>
    <w:p w14:paraId="2951EAB4" w14:textId="77777777" w:rsidR="009867C5" w:rsidRPr="007D49D5" w:rsidRDefault="009867C5" w:rsidP="00AF092B">
      <w:pPr>
        <w:spacing w:after="0" w:line="240" w:lineRule="auto"/>
        <w:rPr>
          <w:rFonts w:ascii="Arial" w:hAnsi="Arial" w:cs="Arial"/>
          <w:sz w:val="24"/>
          <w:szCs w:val="24"/>
        </w:rPr>
      </w:pPr>
    </w:p>
    <w:p w14:paraId="0696549E" w14:textId="03984239" w:rsidR="009867C5" w:rsidRPr="007D49D5" w:rsidRDefault="009867C5" w:rsidP="00AF092B">
      <w:pPr>
        <w:spacing w:after="0" w:line="240" w:lineRule="auto"/>
        <w:rPr>
          <w:rFonts w:ascii="Arial" w:hAnsi="Arial" w:cs="Arial"/>
          <w:sz w:val="24"/>
          <w:szCs w:val="24"/>
        </w:rPr>
      </w:pPr>
      <w:r w:rsidRPr="007D49D5">
        <w:rPr>
          <w:rFonts w:ascii="Arial" w:hAnsi="Arial" w:cs="Arial"/>
          <w:sz w:val="24"/>
          <w:szCs w:val="24"/>
        </w:rPr>
        <w:t>You c</w:t>
      </w:r>
      <w:r w:rsidR="00421B31" w:rsidRPr="007D49D5">
        <w:rPr>
          <w:rFonts w:ascii="Arial" w:hAnsi="Arial" w:cs="Arial"/>
          <w:sz w:val="24"/>
          <w:szCs w:val="24"/>
        </w:rPr>
        <w:t>an</w:t>
      </w:r>
      <w:r w:rsidRPr="007D49D5">
        <w:rPr>
          <w:rFonts w:ascii="Arial" w:hAnsi="Arial" w:cs="Arial"/>
          <w:sz w:val="24"/>
          <w:szCs w:val="24"/>
        </w:rPr>
        <w:t xml:space="preserve"> also bring a member of </w:t>
      </w:r>
      <w:r w:rsidR="00101055" w:rsidRPr="007D49D5">
        <w:rPr>
          <w:rFonts w:ascii="Arial" w:hAnsi="Arial" w:cs="Arial"/>
          <w:sz w:val="24"/>
          <w:szCs w:val="24"/>
        </w:rPr>
        <w:t>your</w:t>
      </w:r>
      <w:r w:rsidRPr="007D49D5">
        <w:rPr>
          <w:rFonts w:ascii="Arial" w:hAnsi="Arial" w:cs="Arial"/>
          <w:sz w:val="24"/>
          <w:szCs w:val="24"/>
        </w:rPr>
        <w:t xml:space="preserve"> family, a close friend, or a support worker to the meeting with you</w:t>
      </w:r>
      <w:r w:rsidR="00101055" w:rsidRPr="007D49D5">
        <w:rPr>
          <w:rFonts w:ascii="Arial" w:hAnsi="Arial" w:cs="Arial"/>
          <w:sz w:val="24"/>
          <w:szCs w:val="24"/>
        </w:rPr>
        <w:t xml:space="preserve">.  </w:t>
      </w:r>
      <w:r w:rsidR="00C7129B" w:rsidRPr="007D49D5">
        <w:rPr>
          <w:rFonts w:ascii="Arial" w:hAnsi="Arial" w:cs="Arial"/>
          <w:sz w:val="24"/>
          <w:szCs w:val="24"/>
        </w:rPr>
        <w:t>Please know that</w:t>
      </w:r>
      <w:r w:rsidRPr="007D49D5">
        <w:rPr>
          <w:rFonts w:ascii="Arial" w:hAnsi="Arial" w:cs="Arial"/>
          <w:sz w:val="24"/>
          <w:szCs w:val="24"/>
        </w:rPr>
        <w:t xml:space="preserve"> </w:t>
      </w:r>
      <w:r w:rsidR="00C7129B" w:rsidRPr="007D49D5">
        <w:rPr>
          <w:rFonts w:ascii="Arial" w:hAnsi="Arial" w:cs="Arial"/>
          <w:sz w:val="24"/>
          <w:szCs w:val="24"/>
        </w:rPr>
        <w:t xml:space="preserve">we will be talking about </w:t>
      </w:r>
      <w:r w:rsidRPr="007D49D5">
        <w:rPr>
          <w:rFonts w:ascii="Arial" w:hAnsi="Arial" w:cs="Arial"/>
          <w:sz w:val="24"/>
          <w:szCs w:val="24"/>
        </w:rPr>
        <w:t>some sensitive things</w:t>
      </w:r>
      <w:r w:rsidR="00C7129B" w:rsidRPr="007D49D5">
        <w:rPr>
          <w:rFonts w:ascii="Arial" w:hAnsi="Arial" w:cs="Arial"/>
          <w:sz w:val="24"/>
          <w:szCs w:val="24"/>
        </w:rPr>
        <w:t xml:space="preserve"> about your family so whoever you bring along </w:t>
      </w:r>
      <w:r w:rsidRPr="007D49D5">
        <w:rPr>
          <w:rFonts w:ascii="Arial" w:hAnsi="Arial" w:cs="Arial"/>
          <w:sz w:val="24"/>
          <w:szCs w:val="24"/>
        </w:rPr>
        <w:t>will hear that information too</w:t>
      </w:r>
      <w:r w:rsidR="00C7129B" w:rsidRPr="007D49D5">
        <w:rPr>
          <w:rFonts w:ascii="Arial" w:hAnsi="Arial" w:cs="Arial"/>
          <w:sz w:val="24"/>
          <w:szCs w:val="24"/>
        </w:rPr>
        <w:t>. E</w:t>
      </w:r>
      <w:r w:rsidR="00BA628B" w:rsidRPr="007D49D5">
        <w:rPr>
          <w:rFonts w:ascii="Arial" w:hAnsi="Arial" w:cs="Arial"/>
          <w:sz w:val="24"/>
          <w:szCs w:val="24"/>
        </w:rPr>
        <w:t>veryone at the meeting w</w:t>
      </w:r>
      <w:r w:rsidR="00C7129B" w:rsidRPr="007D49D5">
        <w:rPr>
          <w:rFonts w:ascii="Arial" w:hAnsi="Arial" w:cs="Arial"/>
          <w:sz w:val="24"/>
          <w:szCs w:val="24"/>
        </w:rPr>
        <w:t>ill</w:t>
      </w:r>
      <w:r w:rsidR="00BA628B" w:rsidRPr="007D49D5">
        <w:rPr>
          <w:rFonts w:ascii="Arial" w:hAnsi="Arial" w:cs="Arial"/>
          <w:sz w:val="24"/>
          <w:szCs w:val="24"/>
        </w:rPr>
        <w:t xml:space="preserve"> need to agree this.</w:t>
      </w:r>
    </w:p>
    <w:p w14:paraId="7578399F" w14:textId="77777777" w:rsidR="009867C5" w:rsidRPr="007D49D5" w:rsidRDefault="009867C5" w:rsidP="007C4CE0">
      <w:pPr>
        <w:spacing w:after="0" w:line="240" w:lineRule="auto"/>
        <w:jc w:val="both"/>
        <w:rPr>
          <w:rFonts w:ascii="Arial" w:hAnsi="Arial" w:cs="Arial"/>
          <w:sz w:val="24"/>
          <w:szCs w:val="24"/>
        </w:rPr>
      </w:pPr>
    </w:p>
    <w:p w14:paraId="36207CB4" w14:textId="4939FDA6" w:rsidR="00166202" w:rsidRPr="007D49D5" w:rsidRDefault="00166202" w:rsidP="007C4CE0">
      <w:pPr>
        <w:widowControl w:val="0"/>
        <w:autoSpaceDE w:val="0"/>
        <w:autoSpaceDN w:val="0"/>
        <w:adjustRightInd w:val="0"/>
        <w:spacing w:after="0" w:line="240" w:lineRule="auto"/>
        <w:ind w:right="413"/>
        <w:jc w:val="both"/>
        <w:rPr>
          <w:rFonts w:ascii="Arial" w:hAnsi="Arial" w:cs="Arial"/>
          <w:color w:val="000000"/>
          <w:spacing w:val="4"/>
          <w:sz w:val="24"/>
          <w:szCs w:val="24"/>
        </w:rPr>
      </w:pPr>
      <w:r w:rsidRPr="007D49D5">
        <w:rPr>
          <w:rFonts w:ascii="Arial" w:hAnsi="Arial" w:cs="Arial"/>
          <w:color w:val="000000"/>
          <w:spacing w:val="4"/>
          <w:sz w:val="24"/>
          <w:szCs w:val="24"/>
        </w:rPr>
        <w:t xml:space="preserve"> </w:t>
      </w:r>
    </w:p>
    <w:p w14:paraId="47D0340B" w14:textId="03313617" w:rsidR="004863C5" w:rsidRPr="007D49D5" w:rsidRDefault="00421B31" w:rsidP="007C4CE0">
      <w:pPr>
        <w:spacing w:after="0" w:line="240" w:lineRule="auto"/>
        <w:jc w:val="both"/>
        <w:rPr>
          <w:rFonts w:ascii="Arial" w:hAnsi="Arial" w:cs="Arial"/>
          <w:b/>
          <w:bCs/>
          <w:sz w:val="24"/>
          <w:szCs w:val="24"/>
        </w:rPr>
      </w:pPr>
      <w:r w:rsidRPr="007D49D5">
        <w:rPr>
          <w:rFonts w:ascii="Arial" w:hAnsi="Arial" w:cs="Arial"/>
          <w:b/>
          <w:bCs/>
          <w:sz w:val="24"/>
          <w:szCs w:val="24"/>
        </w:rPr>
        <w:t>The i</w:t>
      </w:r>
      <w:r w:rsidR="00120A5E" w:rsidRPr="007D49D5">
        <w:rPr>
          <w:rFonts w:ascii="Arial" w:hAnsi="Arial" w:cs="Arial"/>
          <w:b/>
          <w:bCs/>
          <w:sz w:val="24"/>
          <w:szCs w:val="24"/>
        </w:rPr>
        <w:t xml:space="preserve">nformation your Solicitor will need is: </w:t>
      </w:r>
    </w:p>
    <w:p w14:paraId="7B4A8081" w14:textId="77777777" w:rsidR="00E02D74" w:rsidRPr="007D49D5" w:rsidRDefault="00E02D74" w:rsidP="007C4CE0">
      <w:pPr>
        <w:spacing w:after="0" w:line="240" w:lineRule="auto"/>
        <w:jc w:val="both"/>
        <w:rPr>
          <w:rFonts w:ascii="Arial" w:hAnsi="Arial" w:cs="Arial"/>
          <w:sz w:val="24"/>
          <w:szCs w:val="24"/>
        </w:rPr>
      </w:pPr>
    </w:p>
    <w:p w14:paraId="196961AA" w14:textId="1CA8301D" w:rsidR="004863C5" w:rsidRPr="007D49D5" w:rsidRDefault="004863C5" w:rsidP="007C4CE0">
      <w:pPr>
        <w:spacing w:after="0" w:line="240" w:lineRule="auto"/>
        <w:jc w:val="both"/>
        <w:rPr>
          <w:rFonts w:ascii="Arial" w:hAnsi="Arial" w:cs="Arial"/>
          <w:sz w:val="24"/>
          <w:szCs w:val="24"/>
        </w:rPr>
      </w:pPr>
      <w:r w:rsidRPr="007D49D5">
        <w:rPr>
          <w:rFonts w:ascii="Arial" w:hAnsi="Arial" w:cs="Arial"/>
          <w:sz w:val="24"/>
          <w:szCs w:val="24"/>
        </w:rPr>
        <w:t xml:space="preserve">Local Authority Legal Contact: </w:t>
      </w:r>
      <w:r w:rsidRPr="007D49D5">
        <w:rPr>
          <w:rFonts w:ascii="Arial" w:hAnsi="Arial" w:cs="Arial"/>
          <w:sz w:val="24"/>
          <w:szCs w:val="24"/>
        </w:rPr>
        <w:tab/>
      </w:r>
      <w:r w:rsidR="00FD2F84" w:rsidRPr="007D49D5">
        <w:rPr>
          <w:rFonts w:ascii="Arial" w:hAnsi="Arial" w:cs="Arial"/>
          <w:b/>
          <w:bCs/>
          <w:sz w:val="24"/>
          <w:szCs w:val="24"/>
        </w:rPr>
        <w:t>[</w:t>
      </w:r>
      <w:r w:rsidRPr="007D49D5">
        <w:rPr>
          <w:rFonts w:ascii="Arial" w:hAnsi="Arial" w:cs="Arial"/>
          <w:b/>
          <w:bCs/>
          <w:sz w:val="24"/>
          <w:szCs w:val="24"/>
        </w:rPr>
        <w:t>Insert name and email address</w:t>
      </w:r>
      <w:r w:rsidR="00FD2F84" w:rsidRPr="007D49D5">
        <w:rPr>
          <w:rFonts w:ascii="Arial" w:hAnsi="Arial" w:cs="Arial"/>
          <w:b/>
          <w:bCs/>
          <w:sz w:val="24"/>
          <w:szCs w:val="24"/>
        </w:rPr>
        <w:t>]</w:t>
      </w:r>
    </w:p>
    <w:p w14:paraId="7AD47E29" w14:textId="4F7DE8B1" w:rsidR="004863C5" w:rsidRPr="007D49D5" w:rsidRDefault="004863C5" w:rsidP="007C4CE0">
      <w:pPr>
        <w:tabs>
          <w:tab w:val="left" w:pos="2390"/>
        </w:tabs>
        <w:spacing w:after="0" w:line="240" w:lineRule="auto"/>
        <w:jc w:val="both"/>
        <w:rPr>
          <w:rFonts w:ascii="Arial" w:hAnsi="Arial" w:cs="Arial"/>
          <w:sz w:val="24"/>
          <w:szCs w:val="24"/>
        </w:rPr>
      </w:pPr>
      <w:r w:rsidRPr="007D49D5">
        <w:rPr>
          <w:rFonts w:ascii="Arial" w:hAnsi="Arial" w:cs="Arial"/>
          <w:sz w:val="24"/>
          <w:szCs w:val="24"/>
        </w:rPr>
        <w:t>Address:</w:t>
      </w:r>
      <w:r w:rsidRPr="007D49D5">
        <w:rPr>
          <w:rFonts w:ascii="Arial" w:hAnsi="Arial" w:cs="Arial"/>
          <w:sz w:val="24"/>
          <w:szCs w:val="24"/>
        </w:rPr>
        <w:tab/>
      </w:r>
      <w:r w:rsidRPr="007D49D5">
        <w:rPr>
          <w:rFonts w:ascii="Arial" w:hAnsi="Arial" w:cs="Arial"/>
          <w:sz w:val="24"/>
          <w:szCs w:val="24"/>
        </w:rPr>
        <w:tab/>
      </w:r>
      <w:r w:rsidRPr="007D49D5">
        <w:rPr>
          <w:rFonts w:ascii="Arial" w:hAnsi="Arial" w:cs="Arial"/>
          <w:sz w:val="24"/>
          <w:szCs w:val="24"/>
        </w:rPr>
        <w:tab/>
      </w:r>
      <w:r w:rsidR="00FD2F84" w:rsidRPr="007D49D5">
        <w:rPr>
          <w:rFonts w:ascii="Arial" w:hAnsi="Arial" w:cs="Arial"/>
          <w:b/>
          <w:bCs/>
          <w:sz w:val="24"/>
          <w:szCs w:val="24"/>
        </w:rPr>
        <w:t>[</w:t>
      </w:r>
      <w:r w:rsidRPr="007D49D5">
        <w:rPr>
          <w:rFonts w:ascii="Arial" w:hAnsi="Arial" w:cs="Arial"/>
          <w:b/>
          <w:bCs/>
          <w:sz w:val="24"/>
          <w:szCs w:val="24"/>
        </w:rPr>
        <w:t>Legal Servic</w:t>
      </w:r>
      <w:r w:rsidR="00207DED" w:rsidRPr="007D49D5">
        <w:rPr>
          <w:rFonts w:ascii="Arial" w:hAnsi="Arial" w:cs="Arial"/>
          <w:b/>
          <w:bCs/>
          <w:sz w:val="24"/>
          <w:szCs w:val="24"/>
        </w:rPr>
        <w:t>e</w:t>
      </w:r>
      <w:r w:rsidR="00FD2F84" w:rsidRPr="007D49D5">
        <w:rPr>
          <w:rFonts w:ascii="Arial" w:hAnsi="Arial" w:cs="Arial"/>
          <w:b/>
          <w:bCs/>
          <w:sz w:val="24"/>
          <w:szCs w:val="24"/>
        </w:rPr>
        <w:t>]</w:t>
      </w:r>
    </w:p>
    <w:p w14:paraId="44F8EF11" w14:textId="118C013C" w:rsidR="004863C5" w:rsidRPr="007D49D5" w:rsidRDefault="004863C5" w:rsidP="007C4CE0">
      <w:pPr>
        <w:tabs>
          <w:tab w:val="left" w:pos="2390"/>
        </w:tabs>
        <w:spacing w:after="0" w:line="240" w:lineRule="auto"/>
        <w:jc w:val="both"/>
        <w:rPr>
          <w:rFonts w:ascii="Arial" w:hAnsi="Arial" w:cs="Arial"/>
          <w:b/>
          <w:bCs/>
          <w:sz w:val="24"/>
          <w:szCs w:val="24"/>
        </w:rPr>
      </w:pPr>
      <w:r w:rsidRPr="007D49D5">
        <w:rPr>
          <w:rFonts w:ascii="Arial" w:hAnsi="Arial" w:cs="Arial"/>
          <w:sz w:val="24"/>
          <w:szCs w:val="24"/>
        </w:rPr>
        <w:t>Telephone</w:t>
      </w:r>
      <w:r w:rsidR="00844FA8" w:rsidRPr="007D49D5">
        <w:rPr>
          <w:rFonts w:ascii="Arial" w:hAnsi="Arial" w:cs="Arial"/>
          <w:sz w:val="24"/>
          <w:szCs w:val="24"/>
        </w:rPr>
        <w:t>:</w:t>
      </w:r>
      <w:r w:rsidRPr="007D49D5">
        <w:rPr>
          <w:rFonts w:ascii="Arial" w:hAnsi="Arial" w:cs="Arial"/>
          <w:sz w:val="24"/>
          <w:szCs w:val="24"/>
        </w:rPr>
        <w:tab/>
      </w:r>
      <w:r w:rsidRPr="007D49D5">
        <w:rPr>
          <w:rFonts w:ascii="Arial" w:hAnsi="Arial" w:cs="Arial"/>
          <w:sz w:val="24"/>
          <w:szCs w:val="24"/>
        </w:rPr>
        <w:tab/>
      </w:r>
      <w:r w:rsidRPr="007D49D5">
        <w:rPr>
          <w:rFonts w:ascii="Arial" w:hAnsi="Arial" w:cs="Arial"/>
          <w:sz w:val="24"/>
          <w:szCs w:val="24"/>
        </w:rPr>
        <w:tab/>
      </w:r>
      <w:r w:rsidR="00FD2F84" w:rsidRPr="007D49D5">
        <w:rPr>
          <w:rFonts w:ascii="Arial" w:hAnsi="Arial" w:cs="Arial"/>
          <w:b/>
          <w:bCs/>
          <w:sz w:val="24"/>
          <w:szCs w:val="24"/>
        </w:rPr>
        <w:t>[</w:t>
      </w:r>
      <w:r w:rsidRPr="007D49D5">
        <w:rPr>
          <w:rFonts w:ascii="Arial" w:hAnsi="Arial" w:cs="Arial"/>
          <w:b/>
          <w:bCs/>
          <w:sz w:val="24"/>
          <w:szCs w:val="24"/>
        </w:rPr>
        <w:t>Insert extension number</w:t>
      </w:r>
      <w:r w:rsidR="00FD2F84" w:rsidRPr="007D49D5">
        <w:rPr>
          <w:rFonts w:ascii="Arial" w:hAnsi="Arial" w:cs="Arial"/>
          <w:b/>
          <w:bCs/>
          <w:sz w:val="24"/>
          <w:szCs w:val="24"/>
        </w:rPr>
        <w:t>]</w:t>
      </w:r>
    </w:p>
    <w:p w14:paraId="25A0B110" w14:textId="77777777" w:rsidR="004863C5" w:rsidRPr="007D49D5" w:rsidRDefault="004863C5" w:rsidP="007C4CE0">
      <w:pPr>
        <w:spacing w:after="0" w:line="240" w:lineRule="auto"/>
        <w:jc w:val="both"/>
        <w:rPr>
          <w:rFonts w:ascii="Arial" w:hAnsi="Arial" w:cs="Arial"/>
          <w:sz w:val="24"/>
          <w:szCs w:val="24"/>
        </w:rPr>
      </w:pPr>
    </w:p>
    <w:p w14:paraId="3D319219" w14:textId="77777777" w:rsidR="00120A5E" w:rsidRPr="007D49D5" w:rsidRDefault="00120A5E" w:rsidP="007C4CE0">
      <w:pPr>
        <w:spacing w:after="0" w:line="240" w:lineRule="auto"/>
        <w:jc w:val="both"/>
        <w:rPr>
          <w:rFonts w:ascii="Arial" w:hAnsi="Arial" w:cs="Arial"/>
          <w:sz w:val="24"/>
          <w:szCs w:val="24"/>
        </w:rPr>
      </w:pPr>
    </w:p>
    <w:p w14:paraId="784C571D" w14:textId="1E515F2B" w:rsidR="00120A5E" w:rsidRPr="007D49D5" w:rsidRDefault="00120A5E" w:rsidP="007C4CE0">
      <w:pPr>
        <w:spacing w:after="0" w:line="240" w:lineRule="auto"/>
        <w:jc w:val="both"/>
        <w:rPr>
          <w:rFonts w:ascii="Arial" w:hAnsi="Arial" w:cs="Arial"/>
          <w:b/>
          <w:bCs/>
          <w:sz w:val="24"/>
          <w:szCs w:val="24"/>
        </w:rPr>
      </w:pPr>
      <w:r w:rsidRPr="007D49D5">
        <w:rPr>
          <w:rFonts w:ascii="Arial" w:hAnsi="Arial" w:cs="Arial"/>
          <w:b/>
          <w:bCs/>
          <w:sz w:val="24"/>
          <w:szCs w:val="24"/>
        </w:rPr>
        <w:t xml:space="preserve">Get your family </w:t>
      </w:r>
      <w:r w:rsidR="00421B31" w:rsidRPr="007D49D5">
        <w:rPr>
          <w:rFonts w:ascii="Arial" w:hAnsi="Arial" w:cs="Arial"/>
          <w:b/>
          <w:bCs/>
          <w:sz w:val="24"/>
          <w:szCs w:val="24"/>
        </w:rPr>
        <w:t>i</w:t>
      </w:r>
      <w:r w:rsidRPr="007D49D5">
        <w:rPr>
          <w:rFonts w:ascii="Arial" w:hAnsi="Arial" w:cs="Arial"/>
          <w:b/>
          <w:bCs/>
          <w:sz w:val="24"/>
          <w:szCs w:val="24"/>
        </w:rPr>
        <w:t>nvolved</w:t>
      </w:r>
      <w:r w:rsidR="0005662D" w:rsidRPr="007D49D5">
        <w:rPr>
          <w:rFonts w:ascii="Arial" w:hAnsi="Arial" w:cs="Arial"/>
          <w:b/>
          <w:bCs/>
          <w:sz w:val="24"/>
          <w:szCs w:val="24"/>
        </w:rPr>
        <w:t>:</w:t>
      </w:r>
      <w:r w:rsidRPr="007D49D5">
        <w:rPr>
          <w:rFonts w:ascii="Arial" w:hAnsi="Arial" w:cs="Arial"/>
          <w:b/>
          <w:bCs/>
          <w:sz w:val="24"/>
          <w:szCs w:val="24"/>
        </w:rPr>
        <w:t xml:space="preserve"> </w:t>
      </w:r>
    </w:p>
    <w:p w14:paraId="6BEDA025" w14:textId="4002EDEB" w:rsidR="00951476" w:rsidRPr="007D49D5" w:rsidRDefault="004863C5" w:rsidP="007C4CE0">
      <w:pPr>
        <w:spacing w:after="0" w:line="240" w:lineRule="auto"/>
        <w:jc w:val="both"/>
        <w:rPr>
          <w:rFonts w:ascii="Arial" w:hAnsi="Arial" w:cs="Arial"/>
          <w:sz w:val="24"/>
          <w:szCs w:val="24"/>
        </w:rPr>
      </w:pPr>
      <w:r w:rsidRPr="007D49D5">
        <w:rPr>
          <w:rFonts w:ascii="Arial" w:hAnsi="Arial" w:cs="Arial"/>
          <w:sz w:val="24"/>
          <w:szCs w:val="24"/>
        </w:rPr>
        <w:t xml:space="preserve">Our worries about </w:t>
      </w:r>
      <w:r w:rsidR="00512A27" w:rsidRPr="007D49D5">
        <w:rPr>
          <w:rFonts w:ascii="Arial" w:hAnsi="Arial" w:cs="Arial"/>
          <w:b/>
          <w:bCs/>
          <w:sz w:val="24"/>
          <w:szCs w:val="24"/>
        </w:rPr>
        <w:t>[insert</w:t>
      </w:r>
      <w:r w:rsidR="00512A27" w:rsidRPr="007D49D5">
        <w:rPr>
          <w:rFonts w:ascii="Arial" w:hAnsi="Arial" w:cs="Arial"/>
          <w:sz w:val="24"/>
          <w:szCs w:val="24"/>
        </w:rPr>
        <w:t xml:space="preserve"> </w:t>
      </w:r>
      <w:r w:rsidR="00512A27" w:rsidRPr="007D49D5">
        <w:rPr>
          <w:rFonts w:ascii="Arial" w:hAnsi="Arial" w:cs="Arial"/>
          <w:b/>
          <w:bCs/>
          <w:sz w:val="24"/>
          <w:szCs w:val="24"/>
        </w:rPr>
        <w:t xml:space="preserve">name/s of child(ren)] </w:t>
      </w:r>
      <w:r w:rsidRPr="007D49D5">
        <w:rPr>
          <w:rFonts w:ascii="Arial" w:hAnsi="Arial" w:cs="Arial"/>
          <w:sz w:val="24"/>
          <w:szCs w:val="24"/>
        </w:rPr>
        <w:t>are</w:t>
      </w:r>
      <w:r w:rsidR="00512A27" w:rsidRPr="007D49D5">
        <w:rPr>
          <w:rFonts w:ascii="Arial" w:hAnsi="Arial" w:cs="Arial"/>
          <w:sz w:val="24"/>
          <w:szCs w:val="24"/>
        </w:rPr>
        <w:t xml:space="preserve"> </w:t>
      </w:r>
      <w:r w:rsidR="005619EF" w:rsidRPr="007D49D5">
        <w:rPr>
          <w:rFonts w:ascii="Arial" w:hAnsi="Arial" w:cs="Arial"/>
          <w:sz w:val="24"/>
          <w:szCs w:val="24"/>
        </w:rPr>
        <w:t xml:space="preserve">very </w:t>
      </w:r>
      <w:r w:rsidRPr="007D49D5">
        <w:rPr>
          <w:rFonts w:ascii="Arial" w:hAnsi="Arial" w:cs="Arial"/>
          <w:sz w:val="24"/>
          <w:szCs w:val="24"/>
        </w:rPr>
        <w:t>serious.</w:t>
      </w:r>
      <w:r w:rsidR="00380270" w:rsidRPr="007D49D5">
        <w:rPr>
          <w:rFonts w:ascii="Arial" w:hAnsi="Arial" w:cs="Arial"/>
          <w:sz w:val="24"/>
          <w:szCs w:val="24"/>
        </w:rPr>
        <w:t xml:space="preserve"> </w:t>
      </w:r>
      <w:r w:rsidR="00C7129B" w:rsidRPr="007D49D5">
        <w:rPr>
          <w:rFonts w:ascii="Arial" w:hAnsi="Arial" w:cs="Arial"/>
          <w:sz w:val="24"/>
          <w:szCs w:val="24"/>
        </w:rPr>
        <w:t xml:space="preserve">Before this meeting </w:t>
      </w:r>
      <w:r w:rsidRPr="007D49D5">
        <w:rPr>
          <w:rFonts w:ascii="Arial" w:hAnsi="Arial" w:cs="Arial"/>
          <w:sz w:val="24"/>
          <w:szCs w:val="24"/>
        </w:rPr>
        <w:t xml:space="preserve">think about who might support you to look after </w:t>
      </w:r>
      <w:r w:rsidR="00350F6D" w:rsidRPr="007D49D5">
        <w:rPr>
          <w:rFonts w:ascii="Arial" w:hAnsi="Arial" w:cs="Arial"/>
          <w:sz w:val="24"/>
          <w:szCs w:val="24"/>
        </w:rPr>
        <w:t>them</w:t>
      </w:r>
      <w:r w:rsidR="00C7129B" w:rsidRPr="007D49D5">
        <w:rPr>
          <w:rFonts w:ascii="Arial" w:hAnsi="Arial" w:cs="Arial"/>
          <w:sz w:val="24"/>
          <w:szCs w:val="24"/>
        </w:rPr>
        <w:t xml:space="preserve"> if it happened that we have to go to </w:t>
      </w:r>
      <w:proofErr w:type="gramStart"/>
      <w:r w:rsidR="00C7129B" w:rsidRPr="007D49D5">
        <w:rPr>
          <w:rFonts w:ascii="Arial" w:hAnsi="Arial" w:cs="Arial"/>
          <w:sz w:val="24"/>
          <w:szCs w:val="24"/>
        </w:rPr>
        <w:t>Court</w:t>
      </w:r>
      <w:proofErr w:type="gramEnd"/>
      <w:r w:rsidR="00C7129B" w:rsidRPr="007D49D5">
        <w:rPr>
          <w:rFonts w:ascii="Arial" w:hAnsi="Arial" w:cs="Arial"/>
          <w:sz w:val="24"/>
          <w:szCs w:val="24"/>
        </w:rPr>
        <w:t xml:space="preserve"> and a Judge </w:t>
      </w:r>
      <w:r w:rsidRPr="007D49D5">
        <w:rPr>
          <w:rFonts w:ascii="Arial" w:hAnsi="Arial" w:cs="Arial"/>
          <w:sz w:val="24"/>
          <w:szCs w:val="24"/>
        </w:rPr>
        <w:t xml:space="preserve">decides </w:t>
      </w:r>
      <w:r w:rsidR="004A16AB" w:rsidRPr="007D49D5">
        <w:rPr>
          <w:rFonts w:ascii="Arial" w:hAnsi="Arial" w:cs="Arial"/>
          <w:b/>
          <w:bCs/>
          <w:sz w:val="24"/>
          <w:szCs w:val="24"/>
        </w:rPr>
        <w:t>[insert name/s of child(ren)</w:t>
      </w:r>
      <w:r w:rsidR="004A16AB" w:rsidRPr="007D49D5">
        <w:rPr>
          <w:rFonts w:ascii="Arial" w:hAnsi="Arial" w:cs="Arial"/>
          <w:sz w:val="24"/>
          <w:szCs w:val="24"/>
        </w:rPr>
        <w:t xml:space="preserve"> </w:t>
      </w:r>
      <w:r w:rsidR="005619EF" w:rsidRPr="007D49D5">
        <w:rPr>
          <w:rFonts w:ascii="Arial" w:hAnsi="Arial" w:cs="Arial"/>
          <w:sz w:val="24"/>
          <w:szCs w:val="24"/>
        </w:rPr>
        <w:t xml:space="preserve">cannot remain </w:t>
      </w:r>
      <w:r w:rsidRPr="007D49D5">
        <w:rPr>
          <w:rFonts w:ascii="Arial" w:hAnsi="Arial" w:cs="Arial"/>
          <w:sz w:val="24"/>
          <w:szCs w:val="24"/>
        </w:rPr>
        <w:t>at home</w:t>
      </w:r>
      <w:r w:rsidR="00512A27" w:rsidRPr="007D49D5">
        <w:rPr>
          <w:rFonts w:ascii="Arial" w:hAnsi="Arial" w:cs="Arial"/>
          <w:sz w:val="24"/>
          <w:szCs w:val="24"/>
        </w:rPr>
        <w:t xml:space="preserve"> </w:t>
      </w:r>
      <w:r w:rsidR="00512A27" w:rsidRPr="007D49D5">
        <w:rPr>
          <w:rFonts w:ascii="Arial" w:hAnsi="Arial" w:cs="Arial"/>
          <w:sz w:val="24"/>
          <w:szCs w:val="24"/>
        </w:rPr>
        <w:lastRenderedPageBreak/>
        <w:t>with you</w:t>
      </w:r>
      <w:r w:rsidRPr="007D49D5">
        <w:rPr>
          <w:rFonts w:ascii="Arial" w:hAnsi="Arial" w:cs="Arial"/>
          <w:sz w:val="24"/>
          <w:szCs w:val="24"/>
        </w:rPr>
        <w:t>.</w:t>
      </w:r>
      <w:r w:rsidR="005930E4" w:rsidRPr="007D49D5">
        <w:rPr>
          <w:rFonts w:ascii="Arial" w:hAnsi="Arial" w:cs="Arial"/>
          <w:sz w:val="24"/>
          <w:szCs w:val="24"/>
        </w:rPr>
        <w:t xml:space="preserve"> We will first try and place [him/her/them] with one of your relatives or a person close to your child(ren), if it is best for [name/s] to do this.</w:t>
      </w:r>
      <w:r w:rsidRPr="007D49D5">
        <w:rPr>
          <w:rFonts w:ascii="Arial" w:hAnsi="Arial" w:cs="Arial"/>
          <w:sz w:val="24"/>
          <w:szCs w:val="24"/>
        </w:rPr>
        <w:t xml:space="preserve"> </w:t>
      </w:r>
      <w:r w:rsidR="00C7129B" w:rsidRPr="007D49D5">
        <w:rPr>
          <w:rFonts w:ascii="Arial" w:hAnsi="Arial" w:cs="Arial"/>
          <w:sz w:val="24"/>
          <w:szCs w:val="24"/>
        </w:rPr>
        <w:t xml:space="preserve">This might include having a Family Group Conference to make a plan that is best </w:t>
      </w:r>
      <w:r w:rsidR="00C7129B" w:rsidRPr="007D49D5">
        <w:rPr>
          <w:rFonts w:ascii="Arial" w:hAnsi="Arial" w:cs="Arial"/>
          <w:b/>
          <w:bCs/>
          <w:sz w:val="24"/>
          <w:szCs w:val="24"/>
        </w:rPr>
        <w:t>[insert name/s of child(ren</w:t>
      </w:r>
      <w:proofErr w:type="gramStart"/>
      <w:r w:rsidR="00C7129B" w:rsidRPr="007D49D5">
        <w:rPr>
          <w:rFonts w:ascii="Arial" w:hAnsi="Arial" w:cs="Arial"/>
          <w:b/>
          <w:bCs/>
          <w:sz w:val="24"/>
          <w:szCs w:val="24"/>
        </w:rPr>
        <w:t>)</w:t>
      </w:r>
      <w:r w:rsidR="00C7129B" w:rsidRPr="007D49D5">
        <w:rPr>
          <w:rFonts w:ascii="Arial" w:hAnsi="Arial" w:cs="Arial"/>
          <w:sz w:val="24"/>
          <w:szCs w:val="24"/>
        </w:rPr>
        <w:t xml:space="preserve"> .</w:t>
      </w:r>
      <w:proofErr w:type="gramEnd"/>
      <w:r w:rsidR="00C7129B" w:rsidRPr="007D49D5">
        <w:rPr>
          <w:rFonts w:ascii="Arial" w:hAnsi="Arial" w:cs="Arial"/>
          <w:sz w:val="24"/>
          <w:szCs w:val="24"/>
        </w:rPr>
        <w:t xml:space="preserve"> In this letter we have included the </w:t>
      </w:r>
      <w:r w:rsidR="00E05E83" w:rsidRPr="007D49D5">
        <w:rPr>
          <w:rFonts w:ascii="Arial" w:hAnsi="Arial" w:cs="Arial"/>
          <w:sz w:val="24"/>
          <w:szCs w:val="24"/>
        </w:rPr>
        <w:t xml:space="preserve">brochure </w:t>
      </w:r>
      <w:r w:rsidR="00C7129B" w:rsidRPr="007D49D5">
        <w:rPr>
          <w:rFonts w:ascii="Arial" w:hAnsi="Arial" w:cs="Arial"/>
          <w:sz w:val="24"/>
          <w:szCs w:val="24"/>
        </w:rPr>
        <w:t>to explain more about</w:t>
      </w:r>
      <w:r w:rsidR="00E05E83" w:rsidRPr="007D49D5">
        <w:rPr>
          <w:rFonts w:ascii="Arial" w:hAnsi="Arial" w:cs="Arial"/>
          <w:sz w:val="24"/>
          <w:szCs w:val="24"/>
        </w:rPr>
        <w:t xml:space="preserve"> the Family Group Conference Service</w:t>
      </w:r>
      <w:r w:rsidR="00E80934" w:rsidRPr="007D49D5">
        <w:rPr>
          <w:rFonts w:ascii="Arial" w:hAnsi="Arial" w:cs="Arial"/>
          <w:sz w:val="24"/>
          <w:szCs w:val="24"/>
        </w:rPr>
        <w:t>.</w:t>
      </w:r>
    </w:p>
    <w:p w14:paraId="1B1A2D3A" w14:textId="77777777" w:rsidR="00101055" w:rsidRDefault="00101055" w:rsidP="007C4CE0">
      <w:pPr>
        <w:spacing w:after="0" w:line="240" w:lineRule="auto"/>
        <w:jc w:val="both"/>
        <w:rPr>
          <w:del w:id="8" w:author="Author"/>
          <w:rFonts w:ascii="Arial" w:hAnsi="Arial" w:cs="Arial"/>
          <w:sz w:val="24"/>
          <w:szCs w:val="24"/>
        </w:rPr>
      </w:pPr>
    </w:p>
    <w:p w14:paraId="5645BDEB" w14:textId="77777777" w:rsidR="00101055" w:rsidRDefault="00101055" w:rsidP="007C4CE0">
      <w:pPr>
        <w:spacing w:after="0" w:line="240" w:lineRule="auto"/>
        <w:jc w:val="both"/>
        <w:rPr>
          <w:del w:id="9" w:author="Author"/>
          <w:rFonts w:ascii="Arial" w:hAnsi="Arial"/>
          <w:sz w:val="24"/>
          <w:szCs w:val="24"/>
        </w:rPr>
      </w:pPr>
    </w:p>
    <w:p w14:paraId="4C93D4E2" w14:textId="77777777" w:rsidR="005F10C7" w:rsidRDefault="005F10C7" w:rsidP="007C4CE0">
      <w:pPr>
        <w:spacing w:before="100" w:beforeAutospacing="1" w:after="100" w:afterAutospacing="1" w:line="240" w:lineRule="auto"/>
        <w:jc w:val="both"/>
        <w:rPr>
          <w:del w:id="10" w:author="Author"/>
          <w:rFonts w:ascii="Arial" w:hAnsi="Arial"/>
          <w:sz w:val="24"/>
          <w:szCs w:val="24"/>
        </w:rPr>
      </w:pPr>
    </w:p>
    <w:p w14:paraId="5E6AEA08" w14:textId="77777777" w:rsidR="00101055" w:rsidRPr="007D49D5" w:rsidRDefault="00101055" w:rsidP="007C4CE0">
      <w:pPr>
        <w:spacing w:after="0" w:line="240" w:lineRule="auto"/>
        <w:jc w:val="both"/>
        <w:rPr>
          <w:rFonts w:ascii="Arial" w:hAnsi="Arial" w:cs="Arial"/>
          <w:sz w:val="24"/>
          <w:szCs w:val="24"/>
        </w:rPr>
      </w:pPr>
    </w:p>
    <w:p w14:paraId="30880FF8" w14:textId="77777777" w:rsidR="00101055" w:rsidRPr="007D49D5" w:rsidRDefault="00101055" w:rsidP="007C4CE0">
      <w:pPr>
        <w:spacing w:after="0" w:line="240" w:lineRule="auto"/>
        <w:jc w:val="both"/>
        <w:rPr>
          <w:rFonts w:ascii="Arial" w:hAnsi="Arial" w:cs="Arial"/>
          <w:sz w:val="24"/>
          <w:szCs w:val="24"/>
        </w:rPr>
      </w:pPr>
    </w:p>
    <w:p w14:paraId="3844B25C" w14:textId="072B9A33" w:rsidR="000B1DD4" w:rsidRPr="007D49D5" w:rsidRDefault="004D4269" w:rsidP="00C7129B">
      <w:pPr>
        <w:pStyle w:val="ListParagraph"/>
        <w:numPr>
          <w:ilvl w:val="0"/>
          <w:numId w:val="18"/>
        </w:numPr>
        <w:spacing w:before="100" w:beforeAutospacing="1" w:after="100" w:afterAutospacing="1" w:line="240" w:lineRule="auto"/>
        <w:jc w:val="both"/>
        <w:rPr>
          <w:rFonts w:ascii="Arial" w:hAnsi="Arial" w:cs="Arial"/>
          <w:bCs/>
          <w:color w:val="000000"/>
          <w:sz w:val="24"/>
          <w:szCs w:val="24"/>
        </w:rPr>
      </w:pPr>
      <w:r w:rsidRPr="007D49D5">
        <w:rPr>
          <w:rFonts w:ascii="Arial" w:hAnsi="Arial" w:cs="Arial"/>
          <w:b/>
          <w:color w:val="000000"/>
          <w:sz w:val="24"/>
          <w:szCs w:val="24"/>
        </w:rPr>
        <w:t>H</w:t>
      </w:r>
      <w:r w:rsidR="00A13AD1" w:rsidRPr="007D49D5">
        <w:rPr>
          <w:rFonts w:ascii="Arial" w:hAnsi="Arial" w:cs="Arial"/>
          <w:b/>
          <w:color w:val="000000"/>
          <w:sz w:val="24"/>
          <w:szCs w:val="24"/>
        </w:rPr>
        <w:t>ere are the main things we worried about</w:t>
      </w:r>
      <w:r w:rsidR="003F31F0" w:rsidRPr="007D49D5">
        <w:rPr>
          <w:rFonts w:ascii="Arial" w:hAnsi="Arial" w:cs="Arial"/>
          <w:b/>
          <w:color w:val="000000"/>
          <w:sz w:val="24"/>
          <w:szCs w:val="24"/>
        </w:rPr>
        <w:t>:</w:t>
      </w:r>
    </w:p>
    <w:p w14:paraId="0A711590" w14:textId="7E716B12" w:rsidR="0039368F" w:rsidRPr="007D49D5" w:rsidRDefault="00E84D20" w:rsidP="007C4CE0">
      <w:pPr>
        <w:widowControl w:val="0"/>
        <w:autoSpaceDE w:val="0"/>
        <w:autoSpaceDN w:val="0"/>
        <w:adjustRightInd w:val="0"/>
        <w:spacing w:after="0" w:line="240" w:lineRule="auto"/>
        <w:ind w:right="-20"/>
        <w:jc w:val="both"/>
        <w:rPr>
          <w:rFonts w:ascii="Arial" w:hAnsi="Arial" w:cs="Arial"/>
          <w:i/>
          <w:iCs/>
          <w:color w:val="00B050"/>
          <w:sz w:val="24"/>
          <w:szCs w:val="24"/>
          <w:lang w:eastAsia="en-US"/>
        </w:rPr>
      </w:pPr>
      <w:r w:rsidRPr="007D49D5">
        <w:rPr>
          <w:rFonts w:ascii="Arial" w:hAnsi="Arial" w:cs="Arial"/>
          <w:i/>
          <w:iCs/>
          <w:color w:val="00B050"/>
          <w:sz w:val="24"/>
          <w:szCs w:val="24"/>
        </w:rPr>
        <w:t xml:space="preserve">Include </w:t>
      </w:r>
      <w:r w:rsidRPr="007D49D5">
        <w:rPr>
          <w:rFonts w:ascii="Arial" w:hAnsi="Arial" w:cs="Arial"/>
          <w:i/>
          <w:iCs/>
          <w:color w:val="00B050"/>
          <w:sz w:val="24"/>
          <w:szCs w:val="24"/>
          <w:lang w:eastAsia="en-US"/>
        </w:rPr>
        <w:t xml:space="preserve">a </w:t>
      </w:r>
      <w:r w:rsidR="00F17C5F" w:rsidRPr="007D49D5">
        <w:rPr>
          <w:rFonts w:ascii="Arial" w:hAnsi="Arial" w:cs="Arial"/>
          <w:i/>
          <w:iCs/>
          <w:color w:val="00B050"/>
          <w:sz w:val="24"/>
          <w:szCs w:val="24"/>
          <w:lang w:eastAsia="en-US"/>
        </w:rPr>
        <w:t xml:space="preserve">succinct </w:t>
      </w:r>
      <w:r w:rsidRPr="007D49D5">
        <w:rPr>
          <w:rFonts w:ascii="Arial" w:hAnsi="Arial" w:cs="Arial"/>
          <w:i/>
          <w:iCs/>
          <w:color w:val="00B050"/>
          <w:sz w:val="24"/>
          <w:szCs w:val="24"/>
          <w:lang w:eastAsia="en-US"/>
        </w:rPr>
        <w:t xml:space="preserve">summary of the </w:t>
      </w:r>
      <w:r w:rsidR="00C83B85" w:rsidRPr="007D49D5">
        <w:rPr>
          <w:rFonts w:ascii="Arial" w:hAnsi="Arial" w:cs="Arial"/>
          <w:i/>
          <w:iCs/>
          <w:color w:val="00B050"/>
          <w:sz w:val="24"/>
          <w:szCs w:val="24"/>
          <w:lang w:eastAsia="en-US"/>
        </w:rPr>
        <w:t>L</w:t>
      </w:r>
      <w:r w:rsidRPr="007D49D5">
        <w:rPr>
          <w:rFonts w:ascii="Arial" w:hAnsi="Arial" w:cs="Arial"/>
          <w:i/>
          <w:iCs/>
          <w:color w:val="00B050"/>
          <w:sz w:val="24"/>
          <w:szCs w:val="24"/>
          <w:lang w:eastAsia="en-US"/>
        </w:rPr>
        <w:t xml:space="preserve">ocal </w:t>
      </w:r>
      <w:r w:rsidR="00C83B85" w:rsidRPr="007D49D5">
        <w:rPr>
          <w:rFonts w:ascii="Arial" w:hAnsi="Arial" w:cs="Arial"/>
          <w:i/>
          <w:iCs/>
          <w:color w:val="00B050"/>
          <w:sz w:val="24"/>
          <w:szCs w:val="24"/>
          <w:lang w:eastAsia="en-US"/>
        </w:rPr>
        <w:t>A</w:t>
      </w:r>
      <w:r w:rsidRPr="007D49D5">
        <w:rPr>
          <w:rFonts w:ascii="Arial" w:hAnsi="Arial" w:cs="Arial"/>
          <w:i/>
          <w:iCs/>
          <w:color w:val="00B050"/>
          <w:sz w:val="24"/>
          <w:szCs w:val="24"/>
          <w:lang w:eastAsia="en-US"/>
        </w:rPr>
        <w:t xml:space="preserve">uthority’s </w:t>
      </w:r>
      <w:r w:rsidR="00815FC3" w:rsidRPr="007D49D5">
        <w:rPr>
          <w:rFonts w:ascii="Arial" w:hAnsi="Arial" w:cs="Arial"/>
          <w:i/>
          <w:iCs/>
          <w:color w:val="00B050"/>
          <w:sz w:val="24"/>
          <w:szCs w:val="24"/>
          <w:lang w:eastAsia="en-US"/>
        </w:rPr>
        <w:t>worries</w:t>
      </w:r>
      <w:r w:rsidR="00F17C5F" w:rsidRPr="007D49D5">
        <w:rPr>
          <w:rFonts w:ascii="Arial" w:hAnsi="Arial" w:cs="Arial"/>
          <w:i/>
          <w:iCs/>
          <w:color w:val="00B050"/>
          <w:sz w:val="24"/>
          <w:szCs w:val="24"/>
          <w:lang w:eastAsia="en-US"/>
        </w:rPr>
        <w:t xml:space="preserve"> balancing this </w:t>
      </w:r>
      <w:r w:rsidRPr="007D49D5">
        <w:rPr>
          <w:rFonts w:ascii="Arial" w:hAnsi="Arial" w:cs="Arial"/>
          <w:i/>
          <w:iCs/>
          <w:color w:val="00B050"/>
          <w:sz w:val="24"/>
          <w:szCs w:val="24"/>
          <w:lang w:eastAsia="en-US"/>
        </w:rPr>
        <w:t>with</w:t>
      </w:r>
      <w:r w:rsidR="00C83B85" w:rsidRPr="007D49D5">
        <w:rPr>
          <w:rFonts w:ascii="Arial" w:hAnsi="Arial" w:cs="Arial"/>
          <w:i/>
          <w:iCs/>
          <w:color w:val="00B050"/>
          <w:sz w:val="24"/>
          <w:szCs w:val="24"/>
          <w:lang w:eastAsia="en-US"/>
        </w:rPr>
        <w:t xml:space="preserve"> some</w:t>
      </w:r>
      <w:r w:rsidR="0004483B" w:rsidRPr="007D49D5">
        <w:rPr>
          <w:rFonts w:ascii="Arial" w:hAnsi="Arial" w:cs="Arial"/>
          <w:i/>
          <w:iCs/>
          <w:color w:val="00B050"/>
          <w:sz w:val="24"/>
          <w:szCs w:val="24"/>
          <w:lang w:eastAsia="en-US"/>
        </w:rPr>
        <w:t xml:space="preserve"> strengths within the </w:t>
      </w:r>
      <w:r w:rsidR="00C11DE1" w:rsidRPr="007D49D5">
        <w:rPr>
          <w:rFonts w:ascii="Arial" w:hAnsi="Arial" w:cs="Arial"/>
          <w:i/>
          <w:iCs/>
          <w:color w:val="00B050"/>
          <w:sz w:val="24"/>
          <w:szCs w:val="24"/>
          <w:lang w:eastAsia="en-US"/>
        </w:rPr>
        <w:t>family.</w:t>
      </w:r>
      <w:r w:rsidRPr="007D49D5">
        <w:rPr>
          <w:rFonts w:ascii="Arial" w:hAnsi="Arial" w:cs="Arial"/>
          <w:i/>
          <w:iCs/>
          <w:color w:val="00B050"/>
          <w:sz w:val="24"/>
          <w:szCs w:val="24"/>
          <w:lang w:eastAsia="en-US"/>
        </w:rPr>
        <w:t xml:space="preserve"> </w:t>
      </w:r>
      <w:r w:rsidR="0004483B" w:rsidRPr="007D49D5">
        <w:rPr>
          <w:rFonts w:ascii="Arial" w:hAnsi="Arial" w:cs="Arial"/>
          <w:i/>
          <w:iCs/>
          <w:color w:val="00B050"/>
          <w:sz w:val="24"/>
          <w:szCs w:val="24"/>
          <w:lang w:eastAsia="en-US"/>
        </w:rPr>
        <w:t xml:space="preserve"> Highlight </w:t>
      </w:r>
      <w:r w:rsidR="00E05E83" w:rsidRPr="007D49D5">
        <w:rPr>
          <w:rStyle w:val="cf01"/>
          <w:rFonts w:ascii="Arial" w:hAnsi="Arial" w:cs="Arial"/>
          <w:i/>
          <w:iCs/>
          <w:color w:val="00B050"/>
          <w:sz w:val="24"/>
          <w:szCs w:val="24"/>
        </w:rPr>
        <w:t>w</w:t>
      </w:r>
      <w:r w:rsidR="0004483B" w:rsidRPr="007D49D5">
        <w:rPr>
          <w:rStyle w:val="cf01"/>
          <w:rFonts w:ascii="Arial" w:hAnsi="Arial" w:cs="Arial"/>
          <w:i/>
          <w:iCs/>
          <w:color w:val="00B050"/>
          <w:sz w:val="24"/>
          <w:szCs w:val="24"/>
        </w:rPr>
        <w:t>hat we are worried about (which includes the impact on the child) and examples of when this happened and dates of when it happened.</w:t>
      </w:r>
      <w:r w:rsidR="0004483B" w:rsidRPr="007D49D5">
        <w:rPr>
          <w:rFonts w:ascii="Arial" w:hAnsi="Arial" w:cs="Arial"/>
          <w:i/>
          <w:iCs/>
          <w:color w:val="00B050"/>
          <w:sz w:val="24"/>
          <w:szCs w:val="24"/>
          <w:lang w:eastAsia="en-US"/>
        </w:rPr>
        <w:t xml:space="preserve"> U</w:t>
      </w:r>
      <w:r w:rsidR="00F17C5F" w:rsidRPr="007D49D5">
        <w:rPr>
          <w:rFonts w:ascii="Arial" w:hAnsi="Arial" w:cs="Arial"/>
          <w:i/>
          <w:iCs/>
          <w:color w:val="00B050"/>
          <w:sz w:val="24"/>
          <w:szCs w:val="24"/>
        </w:rPr>
        <w:t xml:space="preserve">se </w:t>
      </w:r>
      <w:r w:rsidR="00F17C5F" w:rsidRPr="007D49D5">
        <w:rPr>
          <w:rFonts w:ascii="Arial" w:hAnsi="Arial" w:cs="Arial"/>
          <w:i/>
          <w:iCs/>
          <w:color w:val="00B050"/>
          <w:sz w:val="24"/>
          <w:szCs w:val="24"/>
          <w:lang w:eastAsia="en-US"/>
        </w:rPr>
        <w:t xml:space="preserve">language that is respectful, compassionate and non-judgemental. </w:t>
      </w:r>
    </w:p>
    <w:p w14:paraId="4A63DA58" w14:textId="77777777" w:rsidR="00D66103" w:rsidRPr="007D49D5" w:rsidRDefault="00D66103" w:rsidP="007C4CE0">
      <w:pPr>
        <w:widowControl w:val="0"/>
        <w:autoSpaceDE w:val="0"/>
        <w:autoSpaceDN w:val="0"/>
        <w:adjustRightInd w:val="0"/>
        <w:spacing w:after="0" w:line="240" w:lineRule="auto"/>
        <w:ind w:right="-20"/>
        <w:jc w:val="both"/>
        <w:rPr>
          <w:rFonts w:ascii="Arial" w:hAnsi="Arial" w:cs="Arial"/>
          <w:i/>
          <w:iCs/>
          <w:color w:val="00B050"/>
          <w:sz w:val="24"/>
          <w:szCs w:val="24"/>
          <w:lang w:eastAsia="en-US"/>
        </w:rPr>
      </w:pPr>
    </w:p>
    <w:p w14:paraId="1A997FFB" w14:textId="179FAEFE" w:rsidR="00D66103" w:rsidRPr="007D49D5" w:rsidRDefault="00D66103" w:rsidP="007C4CE0">
      <w:pPr>
        <w:widowControl w:val="0"/>
        <w:autoSpaceDE w:val="0"/>
        <w:autoSpaceDN w:val="0"/>
        <w:adjustRightInd w:val="0"/>
        <w:spacing w:after="0" w:line="240" w:lineRule="auto"/>
        <w:ind w:right="-20"/>
        <w:jc w:val="both"/>
        <w:rPr>
          <w:rFonts w:ascii="Arial" w:hAnsi="Arial" w:cs="Arial"/>
          <w:i/>
          <w:iCs/>
          <w:color w:val="00B050"/>
          <w:sz w:val="24"/>
          <w:szCs w:val="24"/>
          <w:lang w:eastAsia="en-US"/>
        </w:rPr>
      </w:pPr>
      <w:r w:rsidRPr="007D49D5">
        <w:rPr>
          <w:rFonts w:ascii="Arial" w:hAnsi="Arial" w:cs="Arial"/>
          <w:i/>
          <w:iCs/>
          <w:color w:val="00B050"/>
          <w:sz w:val="24"/>
          <w:szCs w:val="24"/>
          <w:lang w:eastAsia="en-US"/>
        </w:rPr>
        <w:t>Brief bullet points, no more than 8 points</w:t>
      </w:r>
    </w:p>
    <w:p w14:paraId="6D8BC9EC" w14:textId="77777777" w:rsidR="00D66103" w:rsidRPr="007D49D5" w:rsidRDefault="00D66103" w:rsidP="007C4CE0">
      <w:pPr>
        <w:widowControl w:val="0"/>
        <w:autoSpaceDE w:val="0"/>
        <w:autoSpaceDN w:val="0"/>
        <w:adjustRightInd w:val="0"/>
        <w:spacing w:after="0" w:line="240" w:lineRule="auto"/>
        <w:ind w:right="-20"/>
        <w:jc w:val="both"/>
        <w:rPr>
          <w:rFonts w:ascii="Arial" w:hAnsi="Arial" w:cs="Arial"/>
          <w:i/>
          <w:iCs/>
          <w:color w:val="00B050"/>
          <w:sz w:val="24"/>
          <w:szCs w:val="24"/>
          <w:lang w:eastAsia="en-US"/>
        </w:rPr>
      </w:pPr>
    </w:p>
    <w:p w14:paraId="5E5ACD3F" w14:textId="77777777" w:rsidR="00441D7E" w:rsidRDefault="00441D7E" w:rsidP="00441D7E">
      <w:pPr>
        <w:pStyle w:val="ListParagraph"/>
        <w:spacing w:after="160" w:line="259" w:lineRule="auto"/>
        <w:ind w:left="770"/>
        <w:jc w:val="both"/>
        <w:rPr>
          <w:del w:id="11" w:author="Author"/>
          <w:lang w:eastAsia="en-US"/>
        </w:rPr>
      </w:pPr>
    </w:p>
    <w:p w14:paraId="08959FF8" w14:textId="77777777" w:rsidR="00441D7E" w:rsidRPr="007D49D5" w:rsidRDefault="00441D7E" w:rsidP="007D49D5">
      <w:pPr>
        <w:widowControl w:val="0"/>
        <w:autoSpaceDE w:val="0"/>
        <w:autoSpaceDN w:val="0"/>
        <w:adjustRightInd w:val="0"/>
        <w:spacing w:after="0" w:line="240" w:lineRule="auto"/>
        <w:ind w:right="-20"/>
        <w:jc w:val="both"/>
        <w:rPr>
          <w:rFonts w:ascii="Arial" w:hAnsi="Arial" w:cs="Arial"/>
          <w:sz w:val="24"/>
          <w:szCs w:val="24"/>
          <w:lang w:eastAsia="en-US"/>
        </w:rPr>
      </w:pPr>
      <w:r w:rsidRPr="007D49D5">
        <w:rPr>
          <w:rFonts w:ascii="Arial" w:hAnsi="Arial" w:cs="Arial"/>
          <w:sz w:val="24"/>
          <w:szCs w:val="24"/>
          <w:lang w:eastAsia="en-US"/>
        </w:rPr>
        <w:t>EXAMPLES</w:t>
      </w:r>
    </w:p>
    <w:p w14:paraId="389FEA90" w14:textId="1B05E9B7" w:rsidR="00441D7E" w:rsidRPr="007D49D5" w:rsidRDefault="00441D7E" w:rsidP="00441D7E">
      <w:pPr>
        <w:widowControl w:val="0"/>
        <w:autoSpaceDE w:val="0"/>
        <w:autoSpaceDN w:val="0"/>
        <w:adjustRightInd w:val="0"/>
        <w:spacing w:after="0" w:line="240" w:lineRule="auto"/>
        <w:ind w:right="-20"/>
        <w:jc w:val="both"/>
        <w:rPr>
          <w:rFonts w:ascii="Arial" w:hAnsi="Arial" w:cs="Arial"/>
          <w:b/>
          <w:bCs/>
          <w:sz w:val="24"/>
          <w:szCs w:val="24"/>
          <w:lang w:eastAsia="en-US"/>
        </w:rPr>
      </w:pPr>
      <w:bookmarkStart w:id="12" w:name="_Hlk174724271"/>
      <w:r w:rsidRPr="007D49D5">
        <w:rPr>
          <w:rFonts w:ascii="Arial" w:hAnsi="Arial" w:cs="Arial"/>
          <w:b/>
          <w:bCs/>
          <w:sz w:val="24"/>
          <w:szCs w:val="24"/>
          <w:lang w:eastAsia="en-US"/>
        </w:rPr>
        <w:t xml:space="preserve">  </w:t>
      </w:r>
    </w:p>
    <w:p w14:paraId="2F810B19" w14:textId="6718BF2C" w:rsidR="00441D7E" w:rsidRPr="007D49D5" w:rsidRDefault="00C7129B" w:rsidP="007D49D5">
      <w:pPr>
        <w:pStyle w:val="ListParagraph"/>
        <w:widowControl w:val="0"/>
        <w:numPr>
          <w:ilvl w:val="0"/>
          <w:numId w:val="13"/>
        </w:numPr>
        <w:autoSpaceDE w:val="0"/>
        <w:autoSpaceDN w:val="0"/>
        <w:adjustRightInd w:val="0"/>
        <w:spacing w:after="0" w:line="240" w:lineRule="auto"/>
        <w:ind w:right="-20"/>
        <w:rPr>
          <w:rFonts w:ascii="Arial" w:hAnsi="Arial" w:cs="Arial"/>
          <w:sz w:val="24"/>
          <w:szCs w:val="24"/>
          <w:lang w:eastAsia="en-US"/>
        </w:rPr>
      </w:pPr>
      <w:r w:rsidRPr="007D49D5">
        <w:rPr>
          <w:rFonts w:ascii="Arial" w:hAnsi="Arial" w:cs="Arial"/>
          <w:color w:val="00B0F0"/>
          <w:sz w:val="24"/>
          <w:szCs w:val="24"/>
        </w:rPr>
        <w:t>Y</w:t>
      </w:r>
      <w:r w:rsidR="00441D7E" w:rsidRPr="007D49D5">
        <w:rPr>
          <w:rFonts w:ascii="Arial" w:hAnsi="Arial" w:cs="Arial"/>
          <w:color w:val="00B0F0"/>
          <w:sz w:val="24"/>
          <w:szCs w:val="24"/>
        </w:rPr>
        <w:t>our continued use of alcohol and its adverse impact on your behaviour</w:t>
      </w:r>
      <w:r w:rsidRPr="007D49D5">
        <w:rPr>
          <w:rFonts w:ascii="Arial" w:hAnsi="Arial" w:cs="Arial"/>
          <w:color w:val="00B0F0"/>
          <w:sz w:val="24"/>
          <w:szCs w:val="24"/>
        </w:rPr>
        <w:t xml:space="preserve">, where </w:t>
      </w:r>
      <w:r w:rsidR="00441D7E" w:rsidRPr="007D49D5">
        <w:rPr>
          <w:rFonts w:ascii="Arial" w:hAnsi="Arial" w:cs="Arial"/>
          <w:color w:val="00B0F0"/>
          <w:sz w:val="24"/>
          <w:szCs w:val="24"/>
        </w:rPr>
        <w:t>(Child/ren</w:t>
      </w:r>
      <w:r w:rsidR="00C87798" w:rsidRPr="007D49D5">
        <w:rPr>
          <w:rFonts w:ascii="Arial" w:hAnsi="Arial" w:cs="Arial"/>
          <w:color w:val="00B0F0"/>
          <w:sz w:val="24"/>
          <w:szCs w:val="24"/>
        </w:rPr>
        <w:t xml:space="preserve"> </w:t>
      </w:r>
      <w:proofErr w:type="gramStart"/>
      <w:r w:rsidR="00C87798" w:rsidRPr="007D49D5">
        <w:rPr>
          <w:rFonts w:ascii="Arial" w:hAnsi="Arial" w:cs="Arial"/>
          <w:color w:val="00B0F0"/>
          <w:sz w:val="24"/>
          <w:szCs w:val="24"/>
        </w:rPr>
        <w:t xml:space="preserve">names </w:t>
      </w:r>
      <w:r w:rsidR="00441D7E" w:rsidRPr="007D49D5">
        <w:rPr>
          <w:rFonts w:ascii="Arial" w:hAnsi="Arial" w:cs="Arial"/>
          <w:color w:val="00B0F0"/>
          <w:sz w:val="24"/>
          <w:szCs w:val="24"/>
        </w:rPr>
        <w:t>)</w:t>
      </w:r>
      <w:proofErr w:type="gramEnd"/>
      <w:r w:rsidR="00441D7E" w:rsidRPr="007D49D5">
        <w:rPr>
          <w:rFonts w:ascii="Arial" w:hAnsi="Arial" w:cs="Arial"/>
          <w:color w:val="00B0F0"/>
          <w:sz w:val="24"/>
          <w:szCs w:val="24"/>
        </w:rPr>
        <w:t xml:space="preserve"> have witnessed distressing situations such as fights with your partner and neighbours</w:t>
      </w:r>
      <w:r w:rsidRPr="007D49D5">
        <w:rPr>
          <w:rFonts w:ascii="Arial" w:hAnsi="Arial" w:cs="Arial"/>
          <w:color w:val="00B0F0"/>
          <w:sz w:val="24"/>
          <w:szCs w:val="24"/>
        </w:rPr>
        <w:t>. For example, an</w:t>
      </w:r>
      <w:r w:rsidR="00441D7E" w:rsidRPr="007D49D5">
        <w:rPr>
          <w:rFonts w:ascii="Arial" w:hAnsi="Arial" w:cs="Arial"/>
          <w:color w:val="00B0F0"/>
          <w:sz w:val="24"/>
          <w:szCs w:val="24"/>
        </w:rPr>
        <w:t xml:space="preserve"> incident on 14 July 2024, during which you were intoxicated and assaulted a neighbour, led to (Child/ren name) being placed under police protection, this meant that you were not able to </w:t>
      </w:r>
      <w:proofErr w:type="gramStart"/>
      <w:r w:rsidR="00441D7E" w:rsidRPr="007D49D5">
        <w:rPr>
          <w:rFonts w:ascii="Arial" w:hAnsi="Arial" w:cs="Arial"/>
          <w:color w:val="00B0F0"/>
          <w:sz w:val="24"/>
          <w:szCs w:val="24"/>
        </w:rPr>
        <w:t>care  for</w:t>
      </w:r>
      <w:proofErr w:type="gramEnd"/>
      <w:r w:rsidR="00441D7E" w:rsidRPr="007D49D5">
        <w:rPr>
          <w:rFonts w:ascii="Arial" w:hAnsi="Arial" w:cs="Arial"/>
          <w:color w:val="00B0F0"/>
          <w:sz w:val="24"/>
          <w:szCs w:val="24"/>
        </w:rPr>
        <w:t xml:space="preserve"> and supervise</w:t>
      </w:r>
      <w:r w:rsidRPr="007D49D5">
        <w:rPr>
          <w:rFonts w:ascii="Arial" w:hAnsi="Arial" w:cs="Arial"/>
          <w:color w:val="00B0F0"/>
          <w:sz w:val="24"/>
          <w:szCs w:val="24"/>
        </w:rPr>
        <w:t xml:space="preserve"> your</w:t>
      </w:r>
      <w:r w:rsidR="00441D7E" w:rsidRPr="007D49D5">
        <w:rPr>
          <w:rFonts w:ascii="Arial" w:hAnsi="Arial" w:cs="Arial"/>
          <w:color w:val="00B0F0"/>
          <w:sz w:val="24"/>
          <w:szCs w:val="24"/>
        </w:rPr>
        <w:t xml:space="preserve"> (child/re</w:t>
      </w:r>
      <w:r w:rsidRPr="007D49D5">
        <w:rPr>
          <w:rFonts w:ascii="Arial" w:hAnsi="Arial" w:cs="Arial"/>
          <w:color w:val="00B0F0"/>
          <w:sz w:val="24"/>
          <w:szCs w:val="24"/>
        </w:rPr>
        <w:t>n</w:t>
      </w:r>
      <w:r w:rsidR="00441D7E" w:rsidRPr="007D49D5">
        <w:rPr>
          <w:rFonts w:ascii="Arial" w:hAnsi="Arial" w:cs="Arial"/>
          <w:color w:val="00B0F0"/>
          <w:sz w:val="24"/>
          <w:szCs w:val="24"/>
        </w:rPr>
        <w:t>)</w:t>
      </w:r>
      <w:r w:rsidRPr="007D49D5">
        <w:rPr>
          <w:rFonts w:ascii="Arial" w:hAnsi="Arial" w:cs="Arial"/>
          <w:color w:val="00B0F0"/>
          <w:sz w:val="24"/>
          <w:szCs w:val="24"/>
        </w:rPr>
        <w:t>’s</w:t>
      </w:r>
      <w:r w:rsidR="00441D7E" w:rsidRPr="007D49D5">
        <w:rPr>
          <w:rFonts w:ascii="Arial" w:hAnsi="Arial" w:cs="Arial"/>
          <w:color w:val="00B0F0"/>
          <w:sz w:val="24"/>
          <w:szCs w:val="24"/>
        </w:rPr>
        <w:t xml:space="preserve"> needs and safety. </w:t>
      </w:r>
      <w:bookmarkEnd w:id="12"/>
    </w:p>
    <w:p w14:paraId="2C17B94E" w14:textId="77777777" w:rsidR="00C87798" w:rsidRPr="007D49D5" w:rsidRDefault="00C87798" w:rsidP="007D49D5">
      <w:pPr>
        <w:widowControl w:val="0"/>
        <w:autoSpaceDE w:val="0"/>
        <w:autoSpaceDN w:val="0"/>
        <w:adjustRightInd w:val="0"/>
        <w:spacing w:after="0" w:line="240" w:lineRule="auto"/>
        <w:ind w:right="-20"/>
        <w:rPr>
          <w:rFonts w:ascii="Arial" w:hAnsi="Arial" w:cs="Arial"/>
          <w:sz w:val="24"/>
          <w:szCs w:val="24"/>
          <w:lang w:eastAsia="en-US"/>
        </w:rPr>
      </w:pPr>
    </w:p>
    <w:p w14:paraId="4FEA3872" w14:textId="713CA72C" w:rsidR="00441D7E" w:rsidRPr="007D49D5" w:rsidRDefault="00C7129B" w:rsidP="007D49D5">
      <w:pPr>
        <w:pStyle w:val="ListParagraph"/>
        <w:widowControl w:val="0"/>
        <w:numPr>
          <w:ilvl w:val="0"/>
          <w:numId w:val="13"/>
        </w:numPr>
        <w:autoSpaceDE w:val="0"/>
        <w:autoSpaceDN w:val="0"/>
        <w:adjustRightInd w:val="0"/>
        <w:spacing w:after="0" w:line="240" w:lineRule="auto"/>
        <w:ind w:right="-20"/>
        <w:rPr>
          <w:rFonts w:ascii="Arial" w:hAnsi="Arial" w:cs="Arial"/>
          <w:sz w:val="24"/>
          <w:szCs w:val="24"/>
          <w:lang w:eastAsia="en-US"/>
        </w:rPr>
      </w:pPr>
      <w:r w:rsidRPr="007D49D5">
        <w:rPr>
          <w:rFonts w:ascii="Arial" w:hAnsi="Arial" w:cs="Arial"/>
          <w:color w:val="00B0F0"/>
          <w:sz w:val="24"/>
          <w:szCs w:val="24"/>
        </w:rPr>
        <w:t>Regular</w:t>
      </w:r>
      <w:r w:rsidR="00C87798" w:rsidRPr="007D49D5">
        <w:rPr>
          <w:rFonts w:ascii="Arial" w:hAnsi="Arial" w:cs="Arial"/>
          <w:color w:val="00B0F0"/>
          <w:sz w:val="24"/>
          <w:szCs w:val="24"/>
        </w:rPr>
        <w:t xml:space="preserve"> </w:t>
      </w:r>
      <w:r w:rsidR="00441D7E" w:rsidRPr="007D49D5">
        <w:rPr>
          <w:rFonts w:ascii="Arial" w:hAnsi="Arial" w:cs="Arial"/>
          <w:color w:val="00B0F0"/>
          <w:sz w:val="24"/>
          <w:szCs w:val="24"/>
        </w:rPr>
        <w:t xml:space="preserve">absences from school are negatively impacting (Child/ren name)’s behaviour and learning.  Mr </w:t>
      </w:r>
      <w:r w:rsidRPr="007D49D5">
        <w:rPr>
          <w:rFonts w:ascii="Arial" w:hAnsi="Arial" w:cs="Arial"/>
          <w:color w:val="00B0F0"/>
          <w:sz w:val="24"/>
          <w:szCs w:val="24"/>
        </w:rPr>
        <w:t>Teacher</w:t>
      </w:r>
      <w:r w:rsidR="00441D7E" w:rsidRPr="007D49D5">
        <w:rPr>
          <w:rFonts w:ascii="Arial" w:hAnsi="Arial" w:cs="Arial"/>
          <w:color w:val="00B0F0"/>
          <w:sz w:val="24"/>
          <w:szCs w:val="24"/>
        </w:rPr>
        <w:t xml:space="preserve"> </w:t>
      </w:r>
      <w:r w:rsidRPr="007D49D5">
        <w:rPr>
          <w:rFonts w:ascii="Arial" w:hAnsi="Arial" w:cs="Arial"/>
          <w:color w:val="00B0F0"/>
          <w:sz w:val="24"/>
          <w:szCs w:val="24"/>
        </w:rPr>
        <w:t>ha</w:t>
      </w:r>
      <w:r w:rsidR="007D49D5">
        <w:rPr>
          <w:rFonts w:ascii="Arial" w:hAnsi="Arial" w:cs="Arial"/>
          <w:color w:val="00B0F0"/>
          <w:sz w:val="24"/>
          <w:szCs w:val="24"/>
        </w:rPr>
        <w:t>s</w:t>
      </w:r>
      <w:r w:rsidRPr="007D49D5">
        <w:rPr>
          <w:rFonts w:ascii="Arial" w:hAnsi="Arial" w:cs="Arial"/>
          <w:color w:val="00B0F0"/>
          <w:sz w:val="24"/>
          <w:szCs w:val="24"/>
        </w:rPr>
        <w:t xml:space="preserve"> reported</w:t>
      </w:r>
      <w:r w:rsidR="00441D7E" w:rsidRPr="007D49D5">
        <w:rPr>
          <w:rFonts w:ascii="Arial" w:hAnsi="Arial" w:cs="Arial"/>
          <w:color w:val="00B0F0"/>
          <w:sz w:val="24"/>
          <w:szCs w:val="24"/>
        </w:rPr>
        <w:t xml:space="preserve"> (child/ren </w:t>
      </w:r>
      <w:proofErr w:type="gramStart"/>
      <w:r w:rsidR="00441D7E" w:rsidRPr="007D49D5">
        <w:rPr>
          <w:rFonts w:ascii="Arial" w:hAnsi="Arial" w:cs="Arial"/>
          <w:color w:val="00B0F0"/>
          <w:sz w:val="24"/>
          <w:szCs w:val="24"/>
        </w:rPr>
        <w:t>name )</w:t>
      </w:r>
      <w:proofErr w:type="gramEnd"/>
      <w:r w:rsidR="00441D7E" w:rsidRPr="007D49D5">
        <w:rPr>
          <w:rFonts w:ascii="Arial" w:hAnsi="Arial" w:cs="Arial"/>
          <w:color w:val="00B0F0"/>
          <w:sz w:val="24"/>
          <w:szCs w:val="24"/>
        </w:rPr>
        <w:t xml:space="preserve"> have only attended school 40%</w:t>
      </w:r>
      <w:r w:rsidRPr="007D49D5">
        <w:rPr>
          <w:rFonts w:ascii="Arial" w:hAnsi="Arial" w:cs="Arial"/>
          <w:color w:val="00B0F0"/>
          <w:sz w:val="24"/>
          <w:szCs w:val="24"/>
        </w:rPr>
        <w:t xml:space="preserve"> of the time </w:t>
      </w:r>
      <w:r w:rsidR="00441D7E" w:rsidRPr="007D49D5">
        <w:rPr>
          <w:rFonts w:ascii="Arial" w:hAnsi="Arial" w:cs="Arial"/>
          <w:color w:val="00B0F0"/>
          <w:sz w:val="24"/>
          <w:szCs w:val="24"/>
        </w:rPr>
        <w:t>this yea</w:t>
      </w:r>
      <w:r w:rsidRPr="007D49D5">
        <w:rPr>
          <w:rFonts w:ascii="Arial" w:hAnsi="Arial" w:cs="Arial"/>
          <w:color w:val="00B0F0"/>
          <w:sz w:val="24"/>
          <w:szCs w:val="24"/>
        </w:rPr>
        <w:t>r. This means that they are</w:t>
      </w:r>
      <w:r w:rsidR="00441D7E" w:rsidRPr="007D49D5">
        <w:rPr>
          <w:rFonts w:ascii="Arial" w:hAnsi="Arial" w:cs="Arial"/>
          <w:color w:val="00B0F0"/>
          <w:sz w:val="24"/>
          <w:szCs w:val="24"/>
        </w:rPr>
        <w:t xml:space="preserve"> falling behind </w:t>
      </w:r>
      <w:r w:rsidRPr="007D49D5">
        <w:rPr>
          <w:rFonts w:ascii="Arial" w:hAnsi="Arial" w:cs="Arial"/>
          <w:color w:val="00B0F0"/>
          <w:sz w:val="24"/>
          <w:szCs w:val="24"/>
        </w:rPr>
        <w:t xml:space="preserve">in their studies </w:t>
      </w:r>
      <w:r w:rsidR="00441D7E" w:rsidRPr="007D49D5">
        <w:rPr>
          <w:rFonts w:ascii="Arial" w:hAnsi="Arial" w:cs="Arial"/>
          <w:color w:val="00B0F0"/>
          <w:sz w:val="24"/>
          <w:szCs w:val="24"/>
        </w:rPr>
        <w:t>and</w:t>
      </w:r>
      <w:r w:rsidR="007D49D5" w:rsidRPr="007D49D5">
        <w:rPr>
          <w:rFonts w:ascii="Arial" w:hAnsi="Arial" w:cs="Arial"/>
          <w:color w:val="00B0F0"/>
          <w:sz w:val="24"/>
          <w:szCs w:val="24"/>
        </w:rPr>
        <w:t xml:space="preserve"> might make it more difficult for them to reach</w:t>
      </w:r>
      <w:r w:rsidR="00441D7E" w:rsidRPr="007D49D5">
        <w:rPr>
          <w:rFonts w:ascii="Arial" w:hAnsi="Arial" w:cs="Arial"/>
          <w:color w:val="00B0F0"/>
          <w:sz w:val="24"/>
          <w:szCs w:val="24"/>
        </w:rPr>
        <w:t xml:space="preserve"> their full potential.  The school report that (Child/ren name) are often </w:t>
      </w:r>
      <w:proofErr w:type="gramStart"/>
      <w:r w:rsidR="00441D7E" w:rsidRPr="007D49D5">
        <w:rPr>
          <w:rFonts w:ascii="Arial" w:hAnsi="Arial" w:cs="Arial"/>
          <w:color w:val="00B0F0"/>
          <w:sz w:val="24"/>
          <w:szCs w:val="24"/>
        </w:rPr>
        <w:t>tired  at</w:t>
      </w:r>
      <w:proofErr w:type="gramEnd"/>
      <w:r w:rsidR="00441D7E" w:rsidRPr="007D49D5">
        <w:rPr>
          <w:rFonts w:ascii="Arial" w:hAnsi="Arial" w:cs="Arial"/>
          <w:color w:val="00B0F0"/>
          <w:sz w:val="24"/>
          <w:szCs w:val="24"/>
        </w:rPr>
        <w:t xml:space="preserve"> school which </w:t>
      </w:r>
      <w:r w:rsidR="007D49D5">
        <w:rPr>
          <w:rFonts w:ascii="Arial" w:hAnsi="Arial" w:cs="Arial"/>
          <w:color w:val="00B0F0"/>
          <w:sz w:val="24"/>
          <w:szCs w:val="24"/>
        </w:rPr>
        <w:t>makes it harder for them to learn</w:t>
      </w:r>
      <w:r w:rsidR="00441D7E" w:rsidRPr="007D49D5">
        <w:rPr>
          <w:rFonts w:ascii="Arial" w:hAnsi="Arial" w:cs="Arial"/>
          <w:color w:val="00B0F0"/>
          <w:sz w:val="24"/>
          <w:szCs w:val="24"/>
        </w:rPr>
        <w:t xml:space="preserve">. </w:t>
      </w:r>
    </w:p>
    <w:p w14:paraId="53D84DEA" w14:textId="7EC259D3" w:rsidR="00441D7E" w:rsidRPr="007D49D5" w:rsidRDefault="00441D7E" w:rsidP="007D49D5">
      <w:pPr>
        <w:widowControl w:val="0"/>
        <w:autoSpaceDE w:val="0"/>
        <w:autoSpaceDN w:val="0"/>
        <w:adjustRightInd w:val="0"/>
        <w:spacing w:after="0" w:line="240" w:lineRule="auto"/>
        <w:ind w:right="-20"/>
        <w:rPr>
          <w:rFonts w:ascii="Arial" w:hAnsi="Arial" w:cs="Arial"/>
          <w:b/>
          <w:bCs/>
          <w:sz w:val="24"/>
          <w:szCs w:val="24"/>
          <w:lang w:eastAsia="en-US"/>
        </w:rPr>
      </w:pPr>
    </w:p>
    <w:p w14:paraId="2C31F289" w14:textId="2BDE88EA" w:rsidR="00441D7E" w:rsidRPr="007D49D5" w:rsidRDefault="007D49D5" w:rsidP="007D49D5">
      <w:pPr>
        <w:pStyle w:val="ListParagraph"/>
        <w:numPr>
          <w:ilvl w:val="0"/>
          <w:numId w:val="11"/>
        </w:numPr>
        <w:ind w:left="720"/>
        <w:rPr>
          <w:rFonts w:ascii="Arial" w:hAnsi="Arial" w:cs="Arial"/>
          <w:sz w:val="24"/>
          <w:szCs w:val="24"/>
        </w:rPr>
      </w:pPr>
      <w:r>
        <w:rPr>
          <w:rFonts w:ascii="Arial" w:hAnsi="Arial" w:cs="Arial"/>
          <w:color w:val="00B0F0"/>
          <w:sz w:val="24"/>
          <w:szCs w:val="24"/>
        </w:rPr>
        <w:t>A school nurse’s report from</w:t>
      </w:r>
      <w:r w:rsidR="00441D7E" w:rsidRPr="007D49D5">
        <w:rPr>
          <w:rFonts w:ascii="Arial" w:hAnsi="Arial" w:cs="Arial"/>
          <w:color w:val="00B0F0"/>
          <w:sz w:val="24"/>
          <w:szCs w:val="24"/>
        </w:rPr>
        <w:t xml:space="preserve"> the Core Group Meeting on (date)</w:t>
      </w:r>
      <w:r>
        <w:rPr>
          <w:rFonts w:ascii="Arial" w:hAnsi="Arial" w:cs="Arial"/>
          <w:color w:val="00B0F0"/>
          <w:sz w:val="24"/>
          <w:szCs w:val="24"/>
        </w:rPr>
        <w:t xml:space="preserve"> showed </w:t>
      </w:r>
      <w:proofErr w:type="gramStart"/>
      <w:r>
        <w:rPr>
          <w:rFonts w:ascii="Arial" w:hAnsi="Arial" w:cs="Arial"/>
          <w:color w:val="00B0F0"/>
          <w:sz w:val="24"/>
          <w:szCs w:val="24"/>
        </w:rPr>
        <w:t>that</w:t>
      </w:r>
      <w:r w:rsidR="00441D7E" w:rsidRPr="007D49D5">
        <w:rPr>
          <w:rFonts w:ascii="Arial" w:hAnsi="Arial" w:cs="Arial"/>
          <w:color w:val="00B0F0"/>
          <w:sz w:val="24"/>
          <w:szCs w:val="24"/>
        </w:rPr>
        <w:t>,  (</w:t>
      </w:r>
      <w:proofErr w:type="gramEnd"/>
      <w:r w:rsidR="00441D7E" w:rsidRPr="007D49D5">
        <w:rPr>
          <w:rFonts w:ascii="Arial" w:hAnsi="Arial" w:cs="Arial"/>
          <w:color w:val="00B0F0"/>
          <w:sz w:val="24"/>
          <w:szCs w:val="24"/>
        </w:rPr>
        <w:t xml:space="preserve">Child/ren Name) have missed her last  </w:t>
      </w:r>
      <w:r>
        <w:rPr>
          <w:rFonts w:ascii="Arial" w:hAnsi="Arial" w:cs="Arial"/>
          <w:color w:val="00B0F0"/>
          <w:sz w:val="24"/>
          <w:szCs w:val="24"/>
        </w:rPr>
        <w:t>6</w:t>
      </w:r>
      <w:r w:rsidR="00441D7E" w:rsidRPr="007D49D5">
        <w:rPr>
          <w:rFonts w:ascii="Arial" w:hAnsi="Arial" w:cs="Arial"/>
          <w:color w:val="00B0F0"/>
          <w:sz w:val="24"/>
          <w:szCs w:val="24"/>
        </w:rPr>
        <w:t xml:space="preserve"> essential speech therapy appointments on (add dates).  </w:t>
      </w:r>
      <w:r>
        <w:rPr>
          <w:rFonts w:ascii="Arial" w:hAnsi="Arial" w:cs="Arial"/>
          <w:color w:val="00B0F0"/>
          <w:sz w:val="24"/>
          <w:szCs w:val="24"/>
        </w:rPr>
        <w:t xml:space="preserve">This means </w:t>
      </w:r>
      <w:r w:rsidR="00441D7E" w:rsidRPr="007D49D5">
        <w:rPr>
          <w:rFonts w:ascii="Arial" w:hAnsi="Arial" w:cs="Arial"/>
          <w:color w:val="00B0F0"/>
          <w:sz w:val="24"/>
          <w:szCs w:val="24"/>
        </w:rPr>
        <w:t>(Child/ren Names)</w:t>
      </w:r>
      <w:r>
        <w:rPr>
          <w:rFonts w:ascii="Arial" w:hAnsi="Arial" w:cs="Arial"/>
          <w:color w:val="00B0F0"/>
          <w:sz w:val="24"/>
          <w:szCs w:val="24"/>
        </w:rPr>
        <w:t>’s</w:t>
      </w:r>
      <w:r w:rsidR="00441D7E" w:rsidRPr="007D49D5">
        <w:rPr>
          <w:rFonts w:ascii="Arial" w:hAnsi="Arial" w:cs="Arial"/>
          <w:color w:val="00B0F0"/>
          <w:sz w:val="24"/>
          <w:szCs w:val="24"/>
        </w:rPr>
        <w:t xml:space="preserve"> speech </w:t>
      </w:r>
      <w:r>
        <w:rPr>
          <w:rFonts w:ascii="Arial" w:hAnsi="Arial" w:cs="Arial"/>
          <w:color w:val="00B0F0"/>
          <w:sz w:val="24"/>
          <w:szCs w:val="24"/>
        </w:rPr>
        <w:t xml:space="preserve">and </w:t>
      </w:r>
      <w:r w:rsidR="00441D7E" w:rsidRPr="007D49D5">
        <w:rPr>
          <w:rFonts w:ascii="Arial" w:hAnsi="Arial" w:cs="Arial"/>
          <w:color w:val="00B0F0"/>
          <w:sz w:val="24"/>
          <w:szCs w:val="24"/>
        </w:rPr>
        <w:t>language and overall health</w:t>
      </w:r>
      <w:r>
        <w:rPr>
          <w:rFonts w:ascii="Arial" w:hAnsi="Arial" w:cs="Arial"/>
          <w:color w:val="00B0F0"/>
          <w:sz w:val="24"/>
          <w:szCs w:val="24"/>
        </w:rPr>
        <w:t xml:space="preserve"> needs are not being met.</w:t>
      </w:r>
      <w:r w:rsidR="00441D7E" w:rsidRPr="007D49D5">
        <w:rPr>
          <w:rFonts w:ascii="Arial" w:hAnsi="Arial" w:cs="Arial"/>
          <w:sz w:val="24"/>
          <w:szCs w:val="24"/>
        </w:rPr>
        <w:t xml:space="preserve">  </w:t>
      </w:r>
    </w:p>
    <w:p w14:paraId="35D503BB" w14:textId="77777777" w:rsidR="00441D7E" w:rsidRPr="007D49D5" w:rsidRDefault="00441D7E" w:rsidP="00441D7E">
      <w:pPr>
        <w:widowControl w:val="0"/>
        <w:autoSpaceDE w:val="0"/>
        <w:autoSpaceDN w:val="0"/>
        <w:adjustRightInd w:val="0"/>
        <w:spacing w:after="0" w:line="240" w:lineRule="auto"/>
        <w:ind w:right="-20"/>
        <w:jc w:val="both"/>
        <w:rPr>
          <w:rFonts w:ascii="Arial" w:hAnsi="Arial" w:cs="Arial"/>
          <w:sz w:val="24"/>
          <w:szCs w:val="24"/>
          <w:lang w:eastAsia="en-US"/>
        </w:rPr>
      </w:pPr>
    </w:p>
    <w:p w14:paraId="48E61832" w14:textId="77777777" w:rsidR="00441D7E" w:rsidRDefault="00441D7E" w:rsidP="00441D7E">
      <w:pPr>
        <w:widowControl w:val="0"/>
        <w:autoSpaceDE w:val="0"/>
        <w:autoSpaceDN w:val="0"/>
        <w:adjustRightInd w:val="0"/>
        <w:spacing w:after="0" w:line="240" w:lineRule="auto"/>
        <w:ind w:right="-20"/>
        <w:jc w:val="both"/>
        <w:rPr>
          <w:del w:id="13" w:author="Author"/>
          <w:rFonts w:ascii="Arial" w:hAnsi="Arial" w:cs="Arial"/>
          <w:sz w:val="24"/>
          <w:szCs w:val="24"/>
          <w:lang w:eastAsia="en-US"/>
        </w:rPr>
      </w:pPr>
    </w:p>
    <w:p w14:paraId="3E3B23B6" w14:textId="77777777" w:rsidR="00441D7E" w:rsidRPr="003F31F0" w:rsidRDefault="00441D7E" w:rsidP="00441D7E">
      <w:pPr>
        <w:widowControl w:val="0"/>
        <w:autoSpaceDE w:val="0"/>
        <w:autoSpaceDN w:val="0"/>
        <w:adjustRightInd w:val="0"/>
        <w:spacing w:after="0" w:line="240" w:lineRule="auto"/>
        <w:ind w:right="-20"/>
        <w:jc w:val="both"/>
        <w:rPr>
          <w:del w:id="14" w:author="Author"/>
          <w:rFonts w:ascii="Arial" w:hAnsi="Arial" w:cs="Arial"/>
          <w:sz w:val="24"/>
          <w:szCs w:val="24"/>
          <w:lang w:eastAsia="en-US"/>
        </w:rPr>
      </w:pPr>
    </w:p>
    <w:p w14:paraId="2B709E95" w14:textId="79708E58" w:rsidR="00441D7E" w:rsidRPr="007D49D5" w:rsidRDefault="007D49D5" w:rsidP="007D49D5">
      <w:pPr>
        <w:pStyle w:val="Default"/>
        <w:numPr>
          <w:ilvl w:val="0"/>
          <w:numId w:val="18"/>
        </w:numPr>
        <w:spacing w:after="220"/>
        <w:jc w:val="both"/>
        <w:rPr>
          <w:i/>
          <w:iCs/>
          <w:color w:val="00B050"/>
        </w:rPr>
      </w:pPr>
      <w:r>
        <w:rPr>
          <w:b/>
          <w:bCs/>
        </w:rPr>
        <w:t xml:space="preserve">What support we have already </w:t>
      </w:r>
      <w:r w:rsidR="00441D7E" w:rsidRPr="007D49D5">
        <w:rPr>
          <w:b/>
          <w:bCs/>
        </w:rPr>
        <w:t>offered you and your family to make changes to improve things for [child/ren name/s]</w:t>
      </w:r>
    </w:p>
    <w:p w14:paraId="1A80862F" w14:textId="77777777" w:rsidR="00441D7E" w:rsidRPr="007D49D5" w:rsidRDefault="00441D7E" w:rsidP="00441D7E">
      <w:pPr>
        <w:pStyle w:val="Default"/>
        <w:spacing w:after="220"/>
        <w:jc w:val="both"/>
        <w:rPr>
          <w:b/>
          <w:bCs/>
        </w:rPr>
      </w:pPr>
      <w:r w:rsidRPr="007D49D5">
        <w:rPr>
          <w:i/>
          <w:iCs/>
          <w:color w:val="00B050"/>
        </w:rPr>
        <w:t xml:space="preserve">List the previous interventions and ‘help provided the family by the LA in a succinct way, no more than 8. Highlight who has helped, what support has been given and </w:t>
      </w:r>
      <w:r w:rsidRPr="007D49D5">
        <w:rPr>
          <w:i/>
          <w:iCs/>
          <w:color w:val="00B050"/>
        </w:rPr>
        <w:lastRenderedPageBreak/>
        <w:t>dates of when support was provided.</w:t>
      </w:r>
      <w:r w:rsidRPr="007D49D5">
        <w:t xml:space="preserve"> </w:t>
      </w:r>
      <w:r w:rsidRPr="007D49D5">
        <w:rPr>
          <w:i/>
          <w:iCs/>
          <w:color w:val="00B050"/>
        </w:rPr>
        <w:t xml:space="preserve">Please be factual and use language that compassionate; respectful and non-judgemental. Please do not just refer to a CP plan, take out the point that have been offered that are relevant to the PLO. </w:t>
      </w:r>
    </w:p>
    <w:p w14:paraId="763B1845" w14:textId="2CC0DE20" w:rsidR="00441D7E" w:rsidRPr="007D49D5" w:rsidRDefault="00441D7E" w:rsidP="00441D7E">
      <w:pPr>
        <w:pStyle w:val="ListParagraph"/>
        <w:widowControl w:val="0"/>
        <w:numPr>
          <w:ilvl w:val="0"/>
          <w:numId w:val="11"/>
        </w:numPr>
        <w:autoSpaceDE w:val="0"/>
        <w:autoSpaceDN w:val="0"/>
        <w:adjustRightInd w:val="0"/>
        <w:spacing w:after="0" w:line="240" w:lineRule="auto"/>
        <w:ind w:left="720" w:right="-20"/>
        <w:jc w:val="both"/>
        <w:rPr>
          <w:rFonts w:ascii="Arial" w:hAnsi="Arial" w:cs="Arial"/>
          <w:sz w:val="24"/>
          <w:szCs w:val="24"/>
          <w:lang w:eastAsia="en-US"/>
        </w:rPr>
      </w:pPr>
      <w:r w:rsidRPr="007D49D5">
        <w:rPr>
          <w:rFonts w:ascii="Arial" w:hAnsi="Arial" w:cs="Arial"/>
          <w:sz w:val="24"/>
          <w:szCs w:val="24"/>
          <w:lang w:eastAsia="en-US"/>
        </w:rPr>
        <w:t>EXAMPLES</w:t>
      </w:r>
    </w:p>
    <w:p w14:paraId="3688465B" w14:textId="77777777" w:rsidR="00603522" w:rsidRPr="007D49D5" w:rsidRDefault="00603522" w:rsidP="00603522">
      <w:pPr>
        <w:pStyle w:val="ListParagraph"/>
        <w:widowControl w:val="0"/>
        <w:autoSpaceDE w:val="0"/>
        <w:autoSpaceDN w:val="0"/>
        <w:adjustRightInd w:val="0"/>
        <w:spacing w:after="0" w:line="240" w:lineRule="auto"/>
        <w:ind w:right="-20"/>
        <w:jc w:val="both"/>
        <w:rPr>
          <w:rFonts w:ascii="Arial" w:hAnsi="Arial" w:cs="Arial"/>
          <w:sz w:val="24"/>
          <w:szCs w:val="24"/>
          <w:lang w:eastAsia="en-US"/>
        </w:rPr>
      </w:pPr>
    </w:p>
    <w:p w14:paraId="541EFAD0" w14:textId="73391405" w:rsidR="00441D7E" w:rsidRPr="007D49D5" w:rsidRDefault="00156D1A" w:rsidP="00441D7E">
      <w:pPr>
        <w:pStyle w:val="ListParagraph"/>
        <w:numPr>
          <w:ilvl w:val="0"/>
          <w:numId w:val="11"/>
        </w:numPr>
        <w:spacing w:after="160" w:line="259" w:lineRule="auto"/>
        <w:ind w:left="720"/>
        <w:rPr>
          <w:rFonts w:ascii="Arial" w:hAnsi="Arial" w:cs="Arial"/>
          <w:color w:val="00B0F0"/>
          <w:sz w:val="24"/>
          <w:szCs w:val="24"/>
        </w:rPr>
      </w:pPr>
      <w:r>
        <w:rPr>
          <w:rFonts w:ascii="Arial" w:hAnsi="Arial" w:cs="Arial"/>
          <w:color w:val="00B0F0"/>
          <w:sz w:val="24"/>
          <w:szCs w:val="24"/>
        </w:rPr>
        <w:t>We have planned meetings for you to work</w:t>
      </w:r>
      <w:r w:rsidR="00441D7E" w:rsidRPr="007D49D5">
        <w:rPr>
          <w:rFonts w:ascii="Arial" w:hAnsi="Arial" w:cs="Arial"/>
          <w:color w:val="00B0F0"/>
          <w:sz w:val="24"/>
          <w:szCs w:val="24"/>
        </w:rPr>
        <w:t xml:space="preserve"> with the children’s </w:t>
      </w:r>
      <w:r w:rsidR="00C87798" w:rsidRPr="007D49D5">
        <w:rPr>
          <w:rFonts w:ascii="Arial" w:hAnsi="Arial" w:cs="Arial"/>
          <w:color w:val="00B0F0"/>
          <w:sz w:val="24"/>
          <w:szCs w:val="24"/>
        </w:rPr>
        <w:t>S</w:t>
      </w:r>
      <w:r w:rsidR="00441D7E" w:rsidRPr="007D49D5">
        <w:rPr>
          <w:rFonts w:ascii="Arial" w:hAnsi="Arial" w:cs="Arial"/>
          <w:color w:val="00B0F0"/>
          <w:sz w:val="24"/>
          <w:szCs w:val="24"/>
        </w:rPr>
        <w:t xml:space="preserve">ocial </w:t>
      </w:r>
      <w:r w:rsidR="00C87798" w:rsidRPr="007D49D5">
        <w:rPr>
          <w:rFonts w:ascii="Arial" w:hAnsi="Arial" w:cs="Arial"/>
          <w:color w:val="00B0F0"/>
          <w:sz w:val="24"/>
          <w:szCs w:val="24"/>
        </w:rPr>
        <w:t>W</w:t>
      </w:r>
      <w:r w:rsidR="00441D7E" w:rsidRPr="007D49D5">
        <w:rPr>
          <w:rFonts w:ascii="Arial" w:hAnsi="Arial" w:cs="Arial"/>
          <w:color w:val="00B0F0"/>
          <w:sz w:val="24"/>
          <w:szCs w:val="24"/>
        </w:rPr>
        <w:t>orker (</w:t>
      </w:r>
      <w:r w:rsidR="00C87798" w:rsidRPr="007D49D5">
        <w:rPr>
          <w:rFonts w:ascii="Arial" w:hAnsi="Arial" w:cs="Arial"/>
          <w:color w:val="00B0F0"/>
          <w:sz w:val="24"/>
          <w:szCs w:val="24"/>
        </w:rPr>
        <w:t xml:space="preserve">add </w:t>
      </w:r>
      <w:proofErr w:type="gramStart"/>
      <w:r w:rsidR="00441D7E" w:rsidRPr="007D49D5">
        <w:rPr>
          <w:rFonts w:ascii="Arial" w:hAnsi="Arial" w:cs="Arial"/>
          <w:color w:val="00B0F0"/>
          <w:sz w:val="24"/>
          <w:szCs w:val="24"/>
        </w:rPr>
        <w:t>name)  on</w:t>
      </w:r>
      <w:proofErr w:type="gramEnd"/>
      <w:r w:rsidR="00441D7E" w:rsidRPr="007D49D5">
        <w:rPr>
          <w:rFonts w:ascii="Arial" w:hAnsi="Arial" w:cs="Arial"/>
          <w:color w:val="00B0F0"/>
          <w:sz w:val="24"/>
          <w:szCs w:val="24"/>
        </w:rPr>
        <w:t xml:space="preserve"> (add dates)  to complete a parenting assessment. </w:t>
      </w:r>
      <w:r>
        <w:rPr>
          <w:rFonts w:ascii="Arial" w:hAnsi="Arial" w:cs="Arial"/>
          <w:color w:val="00B0F0"/>
          <w:sz w:val="24"/>
          <w:szCs w:val="24"/>
        </w:rPr>
        <w:t xml:space="preserve">Where these have not been attended, it </w:t>
      </w:r>
      <w:r w:rsidR="007D49D5">
        <w:rPr>
          <w:rFonts w:ascii="Arial" w:hAnsi="Arial" w:cs="Arial"/>
          <w:color w:val="00B0F0"/>
          <w:sz w:val="24"/>
          <w:szCs w:val="24"/>
        </w:rPr>
        <w:t>makes it hard for us</w:t>
      </w:r>
      <w:r w:rsidR="00441D7E" w:rsidRPr="007D49D5">
        <w:rPr>
          <w:rFonts w:ascii="Arial" w:hAnsi="Arial" w:cs="Arial"/>
          <w:color w:val="00B0F0"/>
          <w:sz w:val="24"/>
          <w:szCs w:val="24"/>
        </w:rPr>
        <w:t xml:space="preserve"> to identify areas </w:t>
      </w:r>
      <w:r w:rsidR="007D49D5">
        <w:rPr>
          <w:rFonts w:ascii="Arial" w:hAnsi="Arial" w:cs="Arial"/>
          <w:color w:val="00B0F0"/>
          <w:sz w:val="24"/>
          <w:szCs w:val="24"/>
        </w:rPr>
        <w:t xml:space="preserve">you need more support for </w:t>
      </w:r>
      <w:r w:rsidR="00441D7E" w:rsidRPr="007D49D5">
        <w:rPr>
          <w:rFonts w:ascii="Arial" w:hAnsi="Arial" w:cs="Arial"/>
          <w:color w:val="00B0F0"/>
          <w:sz w:val="24"/>
          <w:szCs w:val="24"/>
        </w:rPr>
        <w:t>parenting approach</w:t>
      </w:r>
      <w:r w:rsidR="007D49D5">
        <w:rPr>
          <w:rFonts w:ascii="Arial" w:hAnsi="Arial" w:cs="Arial"/>
          <w:color w:val="00B0F0"/>
          <w:sz w:val="24"/>
          <w:szCs w:val="24"/>
        </w:rPr>
        <w:t xml:space="preserve">es so that </w:t>
      </w:r>
      <w:r w:rsidR="00441D7E" w:rsidRPr="007D49D5">
        <w:rPr>
          <w:rFonts w:ascii="Arial" w:hAnsi="Arial" w:cs="Arial"/>
          <w:color w:val="00B0F0"/>
          <w:sz w:val="24"/>
          <w:szCs w:val="24"/>
        </w:rPr>
        <w:t xml:space="preserve">(child/ren </w:t>
      </w:r>
      <w:r w:rsidR="00C87798" w:rsidRPr="007D49D5">
        <w:rPr>
          <w:rFonts w:ascii="Arial" w:hAnsi="Arial" w:cs="Arial"/>
          <w:color w:val="00B0F0"/>
          <w:sz w:val="24"/>
          <w:szCs w:val="24"/>
        </w:rPr>
        <w:t>n</w:t>
      </w:r>
      <w:r w:rsidR="00441D7E" w:rsidRPr="007D49D5">
        <w:rPr>
          <w:rFonts w:ascii="Arial" w:hAnsi="Arial" w:cs="Arial"/>
          <w:color w:val="00B0F0"/>
          <w:sz w:val="24"/>
          <w:szCs w:val="24"/>
        </w:rPr>
        <w:t>ame)</w:t>
      </w:r>
      <w:r w:rsidR="007D49D5">
        <w:rPr>
          <w:rFonts w:ascii="Arial" w:hAnsi="Arial" w:cs="Arial"/>
          <w:color w:val="00B0F0"/>
          <w:sz w:val="24"/>
          <w:szCs w:val="24"/>
        </w:rPr>
        <w:t>’s</w:t>
      </w:r>
      <w:r w:rsidR="00441D7E" w:rsidRPr="007D49D5">
        <w:rPr>
          <w:rFonts w:ascii="Arial" w:hAnsi="Arial" w:cs="Arial"/>
          <w:color w:val="00B0F0"/>
          <w:sz w:val="24"/>
          <w:szCs w:val="24"/>
        </w:rPr>
        <w:t xml:space="preserve"> needs are met and that they are kept safe from harm.</w:t>
      </w:r>
    </w:p>
    <w:p w14:paraId="74E74EA3" w14:textId="77777777" w:rsidR="00441D7E" w:rsidRPr="007D49D5" w:rsidRDefault="00441D7E" w:rsidP="00441D7E">
      <w:pPr>
        <w:widowControl w:val="0"/>
        <w:autoSpaceDE w:val="0"/>
        <w:autoSpaceDN w:val="0"/>
        <w:adjustRightInd w:val="0"/>
        <w:spacing w:after="0" w:line="240" w:lineRule="auto"/>
        <w:ind w:right="-20"/>
        <w:jc w:val="both"/>
        <w:rPr>
          <w:rFonts w:ascii="Arial" w:hAnsi="Arial" w:cs="Arial"/>
          <w:sz w:val="24"/>
          <w:szCs w:val="24"/>
          <w:lang w:eastAsia="en-US"/>
        </w:rPr>
      </w:pPr>
    </w:p>
    <w:p w14:paraId="480E9B85" w14:textId="6E6C63F7" w:rsidR="00441D7E" w:rsidRPr="007D49D5" w:rsidRDefault="00156D1A" w:rsidP="00441D7E">
      <w:pPr>
        <w:pStyle w:val="ListParagraph"/>
        <w:numPr>
          <w:ilvl w:val="0"/>
          <w:numId w:val="14"/>
        </w:numPr>
        <w:spacing w:after="160" w:line="259" w:lineRule="auto"/>
        <w:rPr>
          <w:rFonts w:ascii="Arial" w:hAnsi="Arial" w:cs="Arial"/>
          <w:color w:val="00B0F0"/>
          <w:sz w:val="24"/>
          <w:szCs w:val="24"/>
        </w:rPr>
      </w:pPr>
      <w:r>
        <w:rPr>
          <w:rFonts w:ascii="Arial" w:hAnsi="Arial" w:cs="Arial"/>
          <w:color w:val="00B0F0"/>
          <w:sz w:val="24"/>
          <w:szCs w:val="24"/>
        </w:rPr>
        <w:t>We have offered</w:t>
      </w:r>
      <w:r w:rsidR="00441D7E" w:rsidRPr="007D49D5">
        <w:rPr>
          <w:rFonts w:ascii="Arial" w:hAnsi="Arial" w:cs="Arial"/>
          <w:color w:val="00B0F0"/>
          <w:sz w:val="24"/>
          <w:szCs w:val="24"/>
        </w:rPr>
        <w:t xml:space="preserve"> support from our domestic abuse practitioner, who </w:t>
      </w:r>
      <w:r>
        <w:rPr>
          <w:rFonts w:ascii="Arial" w:hAnsi="Arial" w:cs="Arial"/>
          <w:color w:val="00B0F0"/>
          <w:sz w:val="24"/>
          <w:szCs w:val="24"/>
        </w:rPr>
        <w:t>suggested</w:t>
      </w:r>
      <w:r w:rsidR="00441D7E" w:rsidRPr="007D49D5">
        <w:rPr>
          <w:rFonts w:ascii="Arial" w:hAnsi="Arial" w:cs="Arial"/>
          <w:color w:val="00B0F0"/>
          <w:sz w:val="24"/>
          <w:szCs w:val="24"/>
        </w:rPr>
        <w:t xml:space="preserve"> to meet with you on (add dates).  </w:t>
      </w:r>
      <w:r w:rsidR="007D49D5">
        <w:rPr>
          <w:rFonts w:ascii="Arial" w:hAnsi="Arial" w:cs="Arial"/>
          <w:color w:val="00B0F0"/>
          <w:sz w:val="24"/>
          <w:szCs w:val="24"/>
        </w:rPr>
        <w:t xml:space="preserve">To look after the welfare and safety of </w:t>
      </w:r>
      <w:r w:rsidR="007D49D5" w:rsidRPr="007D49D5">
        <w:rPr>
          <w:rFonts w:ascii="Arial" w:hAnsi="Arial" w:cs="Arial"/>
          <w:color w:val="00B0F0"/>
          <w:sz w:val="24"/>
          <w:szCs w:val="24"/>
        </w:rPr>
        <w:t>(child/ren name)</w:t>
      </w:r>
      <w:r w:rsidR="007D49D5">
        <w:rPr>
          <w:rFonts w:ascii="Arial" w:hAnsi="Arial" w:cs="Arial"/>
          <w:color w:val="00B0F0"/>
          <w:sz w:val="24"/>
          <w:szCs w:val="24"/>
        </w:rPr>
        <w:t xml:space="preserve">’s, it is important that we work to reduce the </w:t>
      </w:r>
      <w:r w:rsidR="00441D7E" w:rsidRPr="007D49D5">
        <w:rPr>
          <w:rFonts w:ascii="Arial" w:hAnsi="Arial" w:cs="Arial"/>
          <w:color w:val="00B0F0"/>
          <w:sz w:val="24"/>
          <w:szCs w:val="24"/>
        </w:rPr>
        <w:t xml:space="preserve">domestic abuse issues. By not accessing this support the safety of your children could be at risk. </w:t>
      </w:r>
    </w:p>
    <w:p w14:paraId="73712191" w14:textId="77777777" w:rsidR="00441D7E" w:rsidRPr="007D49D5" w:rsidRDefault="00441D7E" w:rsidP="00441D7E">
      <w:pPr>
        <w:widowControl w:val="0"/>
        <w:autoSpaceDE w:val="0"/>
        <w:autoSpaceDN w:val="0"/>
        <w:adjustRightInd w:val="0"/>
        <w:spacing w:after="0" w:line="240" w:lineRule="auto"/>
        <w:ind w:right="-20"/>
        <w:jc w:val="both"/>
        <w:rPr>
          <w:rFonts w:ascii="Arial" w:hAnsi="Arial" w:cs="Arial"/>
          <w:sz w:val="24"/>
          <w:szCs w:val="24"/>
          <w:lang w:eastAsia="en-US"/>
        </w:rPr>
      </w:pPr>
    </w:p>
    <w:p w14:paraId="31E45B70" w14:textId="485E8F89" w:rsidR="00441D7E" w:rsidRPr="007D49D5" w:rsidRDefault="00156D1A" w:rsidP="00441D7E">
      <w:pPr>
        <w:pStyle w:val="ListParagraph"/>
        <w:numPr>
          <w:ilvl w:val="0"/>
          <w:numId w:val="13"/>
        </w:numPr>
        <w:rPr>
          <w:rFonts w:ascii="Arial" w:hAnsi="Arial" w:cs="Arial"/>
          <w:color w:val="00B0F0"/>
          <w:sz w:val="24"/>
          <w:szCs w:val="24"/>
        </w:rPr>
      </w:pPr>
      <w:r>
        <w:rPr>
          <w:rFonts w:ascii="Arial" w:hAnsi="Arial" w:cs="Arial"/>
          <w:color w:val="00B0F0"/>
          <w:sz w:val="24"/>
          <w:szCs w:val="24"/>
        </w:rPr>
        <w:t>We have planned m</w:t>
      </w:r>
      <w:r w:rsidR="007D49D5" w:rsidRPr="007D49D5">
        <w:rPr>
          <w:rFonts w:ascii="Arial" w:hAnsi="Arial" w:cs="Arial"/>
          <w:color w:val="00B0F0"/>
          <w:sz w:val="24"/>
          <w:szCs w:val="24"/>
        </w:rPr>
        <w:t>eetings to</w:t>
      </w:r>
      <w:r w:rsidR="007D49D5">
        <w:rPr>
          <w:rFonts w:ascii="Arial" w:hAnsi="Arial" w:cs="Arial"/>
          <w:color w:val="00B0F0"/>
          <w:sz w:val="24"/>
          <w:szCs w:val="24"/>
        </w:rPr>
        <w:t xml:space="preserve"> help (C</w:t>
      </w:r>
      <w:r w:rsidR="007D49D5" w:rsidRPr="007D49D5">
        <w:rPr>
          <w:rFonts w:ascii="Arial" w:hAnsi="Arial" w:cs="Arial"/>
          <w:color w:val="00B0F0"/>
          <w:sz w:val="24"/>
          <w:szCs w:val="24"/>
        </w:rPr>
        <w:t xml:space="preserve">hild/ren Name) </w:t>
      </w:r>
      <w:r w:rsidR="007D49D5">
        <w:rPr>
          <w:rFonts w:ascii="Arial" w:hAnsi="Arial" w:cs="Arial"/>
          <w:color w:val="00B0F0"/>
          <w:sz w:val="24"/>
          <w:szCs w:val="24"/>
        </w:rPr>
        <w:t xml:space="preserve">attend school more often have not been attended. </w:t>
      </w:r>
      <w:r w:rsidR="007D49D5" w:rsidRPr="007D49D5">
        <w:rPr>
          <w:rFonts w:ascii="Arial" w:hAnsi="Arial" w:cs="Arial"/>
          <w:color w:val="00B0F0"/>
          <w:sz w:val="24"/>
          <w:szCs w:val="24"/>
        </w:rPr>
        <w:t xml:space="preserve"> </w:t>
      </w:r>
      <w:r w:rsidR="00441D7E" w:rsidRPr="007D49D5">
        <w:rPr>
          <w:rFonts w:ascii="Arial" w:hAnsi="Arial" w:cs="Arial"/>
          <w:color w:val="00B0F0"/>
          <w:sz w:val="24"/>
          <w:szCs w:val="24"/>
        </w:rPr>
        <w:t xml:space="preserve">The school </w:t>
      </w:r>
      <w:r w:rsidR="007D49D5">
        <w:rPr>
          <w:rFonts w:ascii="Arial" w:hAnsi="Arial" w:cs="Arial"/>
          <w:color w:val="00B0F0"/>
          <w:sz w:val="24"/>
          <w:szCs w:val="24"/>
        </w:rPr>
        <w:t xml:space="preserve">have </w:t>
      </w:r>
      <w:r w:rsidR="00441D7E" w:rsidRPr="007D49D5">
        <w:rPr>
          <w:rFonts w:ascii="Arial" w:hAnsi="Arial" w:cs="Arial"/>
          <w:color w:val="00B0F0"/>
          <w:sz w:val="24"/>
          <w:szCs w:val="24"/>
        </w:rPr>
        <w:t xml:space="preserve">reported that </w:t>
      </w:r>
      <w:r w:rsidR="007D49D5">
        <w:rPr>
          <w:rFonts w:ascii="Arial" w:hAnsi="Arial" w:cs="Arial"/>
          <w:color w:val="00B0F0"/>
          <w:sz w:val="24"/>
          <w:szCs w:val="24"/>
        </w:rPr>
        <w:t>(C</w:t>
      </w:r>
      <w:r w:rsidR="007D49D5" w:rsidRPr="007D49D5">
        <w:rPr>
          <w:rFonts w:ascii="Arial" w:hAnsi="Arial" w:cs="Arial"/>
          <w:color w:val="00B0F0"/>
          <w:sz w:val="24"/>
          <w:szCs w:val="24"/>
        </w:rPr>
        <w:t xml:space="preserve">hild/ren Name) </w:t>
      </w:r>
      <w:r w:rsidR="00441D7E" w:rsidRPr="007D49D5">
        <w:rPr>
          <w:rFonts w:ascii="Arial" w:hAnsi="Arial" w:cs="Arial"/>
          <w:color w:val="00B0F0"/>
          <w:sz w:val="24"/>
          <w:szCs w:val="24"/>
        </w:rPr>
        <w:t xml:space="preserve">have missed (number of days) of school this year, </w:t>
      </w:r>
      <w:r w:rsidR="007D49D5">
        <w:rPr>
          <w:rFonts w:ascii="Arial" w:hAnsi="Arial" w:cs="Arial"/>
          <w:color w:val="00B0F0"/>
          <w:sz w:val="24"/>
          <w:szCs w:val="24"/>
        </w:rPr>
        <w:t xml:space="preserve">which might make it harder for </w:t>
      </w:r>
      <w:r>
        <w:rPr>
          <w:rFonts w:ascii="Arial" w:hAnsi="Arial" w:cs="Arial"/>
          <w:color w:val="00B0F0"/>
          <w:sz w:val="24"/>
          <w:szCs w:val="24"/>
        </w:rPr>
        <w:t>them to</w:t>
      </w:r>
      <w:r w:rsidR="00441D7E" w:rsidRPr="007D49D5">
        <w:rPr>
          <w:rFonts w:ascii="Arial" w:hAnsi="Arial" w:cs="Arial"/>
          <w:color w:val="00B0F0"/>
          <w:sz w:val="24"/>
          <w:szCs w:val="24"/>
        </w:rPr>
        <w:t xml:space="preserve"> reach their full potential </w:t>
      </w:r>
    </w:p>
    <w:p w14:paraId="2094A88A" w14:textId="77777777" w:rsidR="00441D7E" w:rsidRPr="007D49D5" w:rsidRDefault="00441D7E" w:rsidP="00441D7E">
      <w:pPr>
        <w:pStyle w:val="Default"/>
        <w:spacing w:after="220"/>
        <w:jc w:val="both"/>
        <w:rPr>
          <w:b/>
          <w:bCs/>
        </w:rPr>
      </w:pPr>
    </w:p>
    <w:p w14:paraId="0212693D" w14:textId="309C540D" w:rsidR="00441D7E" w:rsidRPr="007D49D5" w:rsidRDefault="00156D1A" w:rsidP="00441D7E">
      <w:pPr>
        <w:pStyle w:val="Default"/>
        <w:spacing w:after="220"/>
        <w:jc w:val="both"/>
        <w:rPr>
          <w:b/>
          <w:bCs/>
        </w:rPr>
      </w:pPr>
      <w:r>
        <w:rPr>
          <w:b/>
          <w:bCs/>
        </w:rPr>
        <w:t xml:space="preserve">4. </w:t>
      </w:r>
      <w:r w:rsidR="00441D7E" w:rsidRPr="007D49D5">
        <w:rPr>
          <w:b/>
          <w:bCs/>
        </w:rPr>
        <w:t>What needs to happen for us not to go to Court and what support Children Services will offer your family.</w:t>
      </w:r>
    </w:p>
    <w:p w14:paraId="066FF855" w14:textId="73758579" w:rsidR="00441D7E" w:rsidRPr="007D49D5" w:rsidRDefault="00441D7E" w:rsidP="00603522">
      <w:pPr>
        <w:pStyle w:val="Default"/>
        <w:spacing w:after="220"/>
        <w:jc w:val="both"/>
        <w:rPr>
          <w:i/>
          <w:iCs/>
          <w:color w:val="00B050"/>
          <w:lang w:eastAsia="en-US"/>
        </w:rPr>
      </w:pPr>
      <w:r w:rsidRPr="007D49D5">
        <w:rPr>
          <w:rStyle w:val="cf01"/>
          <w:rFonts w:ascii="Arial" w:hAnsi="Arial" w:cs="Arial"/>
          <w:i/>
          <w:iCs/>
          <w:color w:val="00B050"/>
          <w:sz w:val="24"/>
          <w:szCs w:val="24"/>
        </w:rPr>
        <w:t xml:space="preserve">At the point of sending the letter you will have tasks that you want the parent to achieve that will be put forward at the PLO meeting.  This letter is the start of the plan and will show the parent what we would like them to do.  </w:t>
      </w:r>
      <w:r w:rsidRPr="007D49D5">
        <w:rPr>
          <w:i/>
          <w:iCs/>
          <w:color w:val="00B050"/>
          <w:lang w:eastAsia="en-US"/>
        </w:rPr>
        <w:t xml:space="preserve">Use bullet points to keep this section succinct avoid directives such </w:t>
      </w:r>
      <w:proofErr w:type="gramStart"/>
      <w:r w:rsidRPr="007D49D5">
        <w:rPr>
          <w:i/>
          <w:iCs/>
          <w:color w:val="00B050"/>
          <w:lang w:eastAsia="en-US"/>
        </w:rPr>
        <w:t>as  (</w:t>
      </w:r>
      <w:proofErr w:type="gramEnd"/>
      <w:r w:rsidRPr="007D49D5">
        <w:rPr>
          <w:i/>
          <w:iCs/>
          <w:color w:val="00B050"/>
          <w:lang w:eastAsia="en-US"/>
        </w:rPr>
        <w:t>“YOU MUST”; “YOU WILL”) which is not in line with Motivational Interviewing and Surrey’s Family Safeguarding Practice Model.</w:t>
      </w:r>
    </w:p>
    <w:p w14:paraId="154B9FE6" w14:textId="3977296B" w:rsidR="00441D7E" w:rsidRPr="00156D1A" w:rsidRDefault="00441D7E" w:rsidP="00156D1A">
      <w:pPr>
        <w:pStyle w:val="ListParagraph"/>
        <w:numPr>
          <w:ilvl w:val="0"/>
          <w:numId w:val="12"/>
        </w:numPr>
        <w:rPr>
          <w:rFonts w:ascii="Arial" w:hAnsi="Arial" w:cs="Arial"/>
          <w:color w:val="00B0F0"/>
          <w:sz w:val="24"/>
          <w:szCs w:val="24"/>
        </w:rPr>
      </w:pPr>
      <w:r w:rsidRPr="007D49D5">
        <w:rPr>
          <w:rFonts w:ascii="Arial" w:hAnsi="Arial" w:cs="Arial"/>
          <w:color w:val="00B0F0"/>
          <w:sz w:val="24"/>
          <w:szCs w:val="24"/>
        </w:rPr>
        <w:t xml:space="preserve">Ensuring the safety and wellbeing of </w:t>
      </w:r>
      <w:proofErr w:type="gramStart"/>
      <w:r w:rsidRPr="007D49D5">
        <w:rPr>
          <w:rFonts w:ascii="Arial" w:hAnsi="Arial" w:cs="Arial"/>
          <w:color w:val="00B0F0"/>
          <w:sz w:val="24"/>
          <w:szCs w:val="24"/>
        </w:rPr>
        <w:t>( Child</w:t>
      </w:r>
      <w:proofErr w:type="gramEnd"/>
      <w:r w:rsidRPr="007D49D5">
        <w:rPr>
          <w:rFonts w:ascii="Arial" w:hAnsi="Arial" w:cs="Arial"/>
          <w:color w:val="00B0F0"/>
          <w:sz w:val="24"/>
          <w:szCs w:val="24"/>
        </w:rPr>
        <w:t xml:space="preserve">/ren Names) </w:t>
      </w:r>
      <w:r w:rsidR="00C87798" w:rsidRPr="007D49D5">
        <w:rPr>
          <w:rFonts w:ascii="Arial" w:hAnsi="Arial" w:cs="Arial"/>
          <w:color w:val="00B0F0"/>
          <w:sz w:val="24"/>
          <w:szCs w:val="24"/>
        </w:rPr>
        <w:t xml:space="preserve">is everyone’s top priority. </w:t>
      </w:r>
      <w:r w:rsidRPr="007D49D5">
        <w:rPr>
          <w:rFonts w:ascii="Arial" w:hAnsi="Arial" w:cs="Arial"/>
          <w:color w:val="00B0F0"/>
          <w:sz w:val="24"/>
          <w:szCs w:val="24"/>
        </w:rPr>
        <w:t>It is very important that you ensure that you protect (child/ren name) from further exposure to fighting and arguing</w:t>
      </w:r>
      <w:r w:rsidR="00156D1A">
        <w:rPr>
          <w:rFonts w:ascii="Arial" w:hAnsi="Arial" w:cs="Arial"/>
          <w:color w:val="00B0F0"/>
          <w:sz w:val="24"/>
          <w:szCs w:val="24"/>
        </w:rPr>
        <w:t>. This is so that</w:t>
      </w:r>
      <w:r w:rsidRPr="007D49D5">
        <w:rPr>
          <w:rFonts w:ascii="Arial" w:hAnsi="Arial" w:cs="Arial"/>
          <w:color w:val="00B0F0"/>
          <w:sz w:val="24"/>
          <w:szCs w:val="24"/>
        </w:rPr>
        <w:t xml:space="preserve"> they don’t </w:t>
      </w:r>
      <w:r w:rsidR="00C87798" w:rsidRPr="007D49D5">
        <w:rPr>
          <w:rFonts w:ascii="Arial" w:hAnsi="Arial" w:cs="Arial"/>
          <w:color w:val="00B0F0"/>
          <w:sz w:val="24"/>
          <w:szCs w:val="24"/>
        </w:rPr>
        <w:t xml:space="preserve">get hurt during </w:t>
      </w:r>
      <w:r w:rsidRPr="007D49D5">
        <w:rPr>
          <w:rFonts w:ascii="Arial" w:hAnsi="Arial" w:cs="Arial"/>
          <w:color w:val="00B0F0"/>
          <w:sz w:val="24"/>
          <w:szCs w:val="24"/>
        </w:rPr>
        <w:t xml:space="preserve">physical </w:t>
      </w:r>
      <w:r w:rsidR="00C87798" w:rsidRPr="007D49D5">
        <w:rPr>
          <w:rFonts w:ascii="Arial" w:hAnsi="Arial" w:cs="Arial"/>
          <w:color w:val="00B0F0"/>
          <w:sz w:val="24"/>
          <w:szCs w:val="24"/>
        </w:rPr>
        <w:t xml:space="preserve">incidents or emotionally </w:t>
      </w:r>
      <w:r w:rsidR="005604E2" w:rsidRPr="007D49D5">
        <w:rPr>
          <w:rFonts w:ascii="Arial" w:hAnsi="Arial" w:cs="Arial"/>
          <w:color w:val="00B0F0"/>
          <w:sz w:val="24"/>
          <w:szCs w:val="24"/>
        </w:rPr>
        <w:t>harmed</w:t>
      </w:r>
      <w:r w:rsidR="00C87798" w:rsidRPr="007D49D5">
        <w:rPr>
          <w:rFonts w:ascii="Arial" w:hAnsi="Arial" w:cs="Arial"/>
          <w:color w:val="00B0F0"/>
          <w:sz w:val="24"/>
          <w:szCs w:val="24"/>
        </w:rPr>
        <w:t xml:space="preserve"> by </w:t>
      </w:r>
      <w:r w:rsidR="00156D1A">
        <w:rPr>
          <w:rFonts w:ascii="Arial" w:hAnsi="Arial" w:cs="Arial"/>
          <w:color w:val="00B0F0"/>
          <w:sz w:val="24"/>
          <w:szCs w:val="24"/>
        </w:rPr>
        <w:t>seeing and/</w:t>
      </w:r>
      <w:r w:rsidR="005604E2" w:rsidRPr="00156D1A">
        <w:rPr>
          <w:rFonts w:ascii="Arial" w:hAnsi="Arial" w:cs="Arial"/>
          <w:color w:val="00B0F0"/>
          <w:sz w:val="24"/>
          <w:szCs w:val="24"/>
        </w:rPr>
        <w:t>or hearing</w:t>
      </w:r>
      <w:r w:rsidR="00C87798" w:rsidRPr="00156D1A">
        <w:rPr>
          <w:rFonts w:ascii="Arial" w:hAnsi="Arial" w:cs="Arial"/>
          <w:color w:val="00B0F0"/>
          <w:sz w:val="24"/>
          <w:szCs w:val="24"/>
        </w:rPr>
        <w:t xml:space="preserve"> </w:t>
      </w:r>
      <w:r w:rsidR="005604E2" w:rsidRPr="00156D1A">
        <w:rPr>
          <w:rFonts w:ascii="Arial" w:hAnsi="Arial" w:cs="Arial"/>
          <w:color w:val="00B0F0"/>
          <w:sz w:val="24"/>
          <w:szCs w:val="24"/>
        </w:rPr>
        <w:t xml:space="preserve">the domestic abuse incidents. </w:t>
      </w:r>
      <w:r w:rsidRPr="00156D1A">
        <w:rPr>
          <w:rFonts w:ascii="Arial" w:hAnsi="Arial" w:cs="Arial"/>
          <w:color w:val="00B0F0"/>
          <w:sz w:val="24"/>
          <w:szCs w:val="24"/>
        </w:rPr>
        <w:t xml:space="preserve">This will help them to feel safer.  We would </w:t>
      </w:r>
      <w:r w:rsidR="00156D1A">
        <w:rPr>
          <w:rFonts w:ascii="Arial" w:hAnsi="Arial" w:cs="Arial"/>
          <w:color w:val="00B0F0"/>
          <w:sz w:val="24"/>
          <w:szCs w:val="24"/>
        </w:rPr>
        <w:t>wish</w:t>
      </w:r>
      <w:r w:rsidRPr="00156D1A">
        <w:rPr>
          <w:rFonts w:ascii="Arial" w:hAnsi="Arial" w:cs="Arial"/>
          <w:color w:val="00B0F0"/>
          <w:sz w:val="24"/>
          <w:szCs w:val="24"/>
        </w:rPr>
        <w:t xml:space="preserve"> for you to report any further incidents involving (add names)</w:t>
      </w:r>
      <w:r w:rsidRPr="00156D1A">
        <w:rPr>
          <w:rFonts w:ascii="Arial" w:hAnsi="Arial" w:cs="Arial"/>
          <w:sz w:val="24"/>
          <w:szCs w:val="24"/>
        </w:rPr>
        <w:t xml:space="preserve"> </w:t>
      </w:r>
      <w:r w:rsidRPr="00156D1A">
        <w:rPr>
          <w:rFonts w:ascii="Arial" w:hAnsi="Arial" w:cs="Arial"/>
          <w:color w:val="00B0F0"/>
          <w:sz w:val="24"/>
          <w:szCs w:val="24"/>
        </w:rPr>
        <w:t>to the police and Children</w:t>
      </w:r>
      <w:r w:rsidR="00156D1A">
        <w:rPr>
          <w:rFonts w:ascii="Arial" w:hAnsi="Arial" w:cs="Arial"/>
          <w:color w:val="00B0F0"/>
          <w:sz w:val="24"/>
          <w:szCs w:val="24"/>
        </w:rPr>
        <w:t>’s</w:t>
      </w:r>
      <w:r w:rsidRPr="00156D1A">
        <w:rPr>
          <w:rFonts w:ascii="Arial" w:hAnsi="Arial" w:cs="Arial"/>
          <w:color w:val="00B0F0"/>
          <w:sz w:val="24"/>
          <w:szCs w:val="24"/>
        </w:rPr>
        <w:t xml:space="preserve"> Social Care immediately</w:t>
      </w:r>
      <w:r w:rsidR="00156D1A">
        <w:rPr>
          <w:rFonts w:ascii="Arial" w:hAnsi="Arial" w:cs="Arial"/>
          <w:color w:val="00B0F0"/>
          <w:sz w:val="24"/>
          <w:szCs w:val="24"/>
        </w:rPr>
        <w:t xml:space="preserve">. This can be </w:t>
      </w:r>
      <w:r w:rsidRPr="00156D1A">
        <w:rPr>
          <w:rFonts w:ascii="Arial" w:hAnsi="Arial" w:cs="Arial"/>
          <w:color w:val="00B0F0"/>
          <w:sz w:val="24"/>
          <w:szCs w:val="24"/>
        </w:rPr>
        <w:t>in relation to a</w:t>
      </w:r>
      <w:r w:rsidR="00156D1A">
        <w:rPr>
          <w:rFonts w:ascii="Arial" w:hAnsi="Arial" w:cs="Arial"/>
          <w:color w:val="00B0F0"/>
          <w:sz w:val="24"/>
          <w:szCs w:val="24"/>
        </w:rPr>
        <w:t xml:space="preserve">ny </w:t>
      </w:r>
      <w:r w:rsidRPr="00156D1A">
        <w:rPr>
          <w:rFonts w:ascii="Arial" w:hAnsi="Arial" w:cs="Arial"/>
          <w:color w:val="00B0F0"/>
          <w:sz w:val="24"/>
          <w:szCs w:val="24"/>
        </w:rPr>
        <w:t>form of verbal abuse and physical violence</w:t>
      </w:r>
      <w:r w:rsidR="005604E2" w:rsidRPr="00156D1A">
        <w:rPr>
          <w:rFonts w:ascii="Arial" w:hAnsi="Arial" w:cs="Arial"/>
          <w:color w:val="00B0F0"/>
          <w:sz w:val="24"/>
          <w:szCs w:val="24"/>
        </w:rPr>
        <w:t>.</w:t>
      </w:r>
      <w:r w:rsidRPr="00156D1A">
        <w:rPr>
          <w:rFonts w:ascii="Arial" w:hAnsi="Arial" w:cs="Arial"/>
          <w:color w:val="00B0F0"/>
          <w:sz w:val="24"/>
          <w:szCs w:val="24"/>
        </w:rPr>
        <w:t xml:space="preserve">  </w:t>
      </w:r>
    </w:p>
    <w:p w14:paraId="48C265AE" w14:textId="77777777" w:rsidR="00603522" w:rsidRPr="007D49D5" w:rsidRDefault="00603522" w:rsidP="00156D1A">
      <w:pPr>
        <w:pStyle w:val="ListParagraph"/>
        <w:rPr>
          <w:rFonts w:ascii="Arial" w:hAnsi="Arial" w:cs="Arial"/>
          <w:color w:val="00B0F0"/>
          <w:sz w:val="24"/>
          <w:szCs w:val="24"/>
        </w:rPr>
      </w:pPr>
    </w:p>
    <w:p w14:paraId="1141E7E4" w14:textId="2B7CC59D" w:rsidR="00441D7E" w:rsidRPr="007D49D5" w:rsidRDefault="00441D7E" w:rsidP="00156D1A">
      <w:pPr>
        <w:pStyle w:val="ListParagraph"/>
        <w:numPr>
          <w:ilvl w:val="0"/>
          <w:numId w:val="16"/>
        </w:numPr>
        <w:spacing w:after="0"/>
        <w:rPr>
          <w:rFonts w:ascii="Arial" w:hAnsi="Arial" w:cs="Arial"/>
          <w:color w:val="00B0F0"/>
          <w:sz w:val="24"/>
          <w:szCs w:val="24"/>
        </w:rPr>
      </w:pPr>
      <w:r w:rsidRPr="007D49D5">
        <w:rPr>
          <w:rFonts w:ascii="Arial" w:hAnsi="Arial" w:cs="Arial"/>
          <w:color w:val="00B0F0"/>
          <w:sz w:val="24"/>
          <w:szCs w:val="24"/>
        </w:rPr>
        <w:t xml:space="preserve">For the safety and wellbeing of (child/ren), it is crucial that (add Name) </w:t>
      </w:r>
      <w:r w:rsidR="005604E2" w:rsidRPr="007D49D5">
        <w:rPr>
          <w:rFonts w:ascii="Arial" w:hAnsi="Arial" w:cs="Arial"/>
          <w:color w:val="00B0F0"/>
          <w:sz w:val="24"/>
          <w:szCs w:val="24"/>
        </w:rPr>
        <w:t xml:space="preserve">avoid </w:t>
      </w:r>
      <w:r w:rsidRPr="007D49D5">
        <w:rPr>
          <w:rFonts w:ascii="Arial" w:hAnsi="Arial" w:cs="Arial"/>
          <w:color w:val="00B0F0"/>
          <w:sz w:val="24"/>
          <w:szCs w:val="24"/>
        </w:rPr>
        <w:t xml:space="preserve">visiting or living in the family home until a risk assessment is completed on (date). Additionally, </w:t>
      </w:r>
      <w:proofErr w:type="gramStart"/>
      <w:r w:rsidRPr="007D49D5">
        <w:rPr>
          <w:rFonts w:ascii="Arial" w:hAnsi="Arial" w:cs="Arial"/>
          <w:color w:val="00B0F0"/>
          <w:sz w:val="24"/>
          <w:szCs w:val="24"/>
        </w:rPr>
        <w:t>( add</w:t>
      </w:r>
      <w:proofErr w:type="gramEnd"/>
      <w:r w:rsidRPr="007D49D5">
        <w:rPr>
          <w:rFonts w:ascii="Arial" w:hAnsi="Arial" w:cs="Arial"/>
          <w:color w:val="00B0F0"/>
          <w:sz w:val="24"/>
          <w:szCs w:val="24"/>
        </w:rPr>
        <w:t xml:space="preserve"> name) should make sincere effort to attend the four assessment sessions scheduled between (add dates),</w:t>
      </w:r>
      <w:r w:rsidR="005604E2" w:rsidRPr="007D49D5">
        <w:rPr>
          <w:rFonts w:ascii="Arial" w:hAnsi="Arial" w:cs="Arial"/>
          <w:color w:val="00B0F0"/>
          <w:sz w:val="24"/>
          <w:szCs w:val="24"/>
        </w:rPr>
        <w:t xml:space="preserve"> </w:t>
      </w:r>
      <w:r w:rsidRPr="007D49D5">
        <w:rPr>
          <w:rFonts w:ascii="Arial" w:hAnsi="Arial" w:cs="Arial"/>
          <w:color w:val="00B0F0"/>
          <w:sz w:val="24"/>
          <w:szCs w:val="24"/>
        </w:rPr>
        <w:t xml:space="preserve">to be conducted by the </w:t>
      </w:r>
      <w:r w:rsidRPr="007D49D5">
        <w:rPr>
          <w:rFonts w:ascii="Arial" w:hAnsi="Arial" w:cs="Arial"/>
          <w:color w:val="00B0F0"/>
          <w:sz w:val="24"/>
          <w:szCs w:val="24"/>
        </w:rPr>
        <w:lastRenderedPageBreak/>
        <w:t xml:space="preserve">allocated Social Worker (add Name). This collaborative approach is essential to address any potential risk </w:t>
      </w:r>
      <w:r w:rsidR="005604E2" w:rsidRPr="007D49D5">
        <w:rPr>
          <w:rFonts w:ascii="Arial" w:hAnsi="Arial" w:cs="Arial"/>
          <w:color w:val="00B0F0"/>
          <w:sz w:val="24"/>
          <w:szCs w:val="24"/>
        </w:rPr>
        <w:t xml:space="preserve">to </w:t>
      </w:r>
      <w:r w:rsidRPr="007D49D5">
        <w:rPr>
          <w:rFonts w:ascii="Arial" w:hAnsi="Arial" w:cs="Arial"/>
          <w:color w:val="00B0F0"/>
          <w:sz w:val="24"/>
          <w:szCs w:val="24"/>
        </w:rPr>
        <w:t xml:space="preserve">ensure a safe environment for (child/ren names) whilst a risk assessment is being completed. </w:t>
      </w:r>
    </w:p>
    <w:p w14:paraId="2869C52F" w14:textId="77777777" w:rsidR="00441D7E" w:rsidRPr="007D49D5" w:rsidRDefault="00441D7E" w:rsidP="00156D1A">
      <w:pPr>
        <w:spacing w:after="0" w:line="240" w:lineRule="auto"/>
        <w:rPr>
          <w:rFonts w:ascii="Arial" w:hAnsi="Arial" w:cs="Arial"/>
          <w:sz w:val="24"/>
          <w:szCs w:val="24"/>
        </w:rPr>
      </w:pPr>
    </w:p>
    <w:p w14:paraId="7CBE6E1E" w14:textId="77777777" w:rsidR="00441D7E" w:rsidRPr="007D49D5" w:rsidRDefault="00441D7E" w:rsidP="00156D1A">
      <w:pPr>
        <w:spacing w:after="0" w:line="240" w:lineRule="auto"/>
        <w:rPr>
          <w:rFonts w:ascii="Arial" w:hAnsi="Arial" w:cs="Arial"/>
          <w:sz w:val="24"/>
          <w:szCs w:val="24"/>
        </w:rPr>
      </w:pPr>
    </w:p>
    <w:p w14:paraId="646068C5" w14:textId="5FD49002" w:rsidR="00441D7E" w:rsidRPr="007D49D5" w:rsidRDefault="00C723D8" w:rsidP="00156D1A">
      <w:pPr>
        <w:pStyle w:val="ListParagraph"/>
        <w:numPr>
          <w:ilvl w:val="0"/>
          <w:numId w:val="12"/>
        </w:numPr>
        <w:spacing w:after="0"/>
        <w:rPr>
          <w:rFonts w:ascii="Arial" w:hAnsi="Arial" w:cs="Arial"/>
          <w:color w:val="00B0F0"/>
          <w:sz w:val="24"/>
          <w:szCs w:val="24"/>
        </w:rPr>
      </w:pPr>
      <w:r>
        <w:rPr>
          <w:rFonts w:ascii="Arial" w:hAnsi="Arial" w:cs="Arial"/>
          <w:color w:val="00B0F0"/>
          <w:sz w:val="24"/>
          <w:szCs w:val="24"/>
        </w:rPr>
        <w:t>WE</w:t>
      </w:r>
      <w:r w:rsidR="00441D7E" w:rsidRPr="007D49D5">
        <w:rPr>
          <w:rFonts w:ascii="Arial" w:hAnsi="Arial" w:cs="Arial"/>
          <w:color w:val="00B0F0"/>
          <w:sz w:val="24"/>
          <w:szCs w:val="24"/>
        </w:rPr>
        <w:t xml:space="preserve"> would like to offer you </w:t>
      </w:r>
      <w:r>
        <w:rPr>
          <w:rFonts w:ascii="Arial" w:hAnsi="Arial" w:cs="Arial"/>
          <w:color w:val="00B0F0"/>
          <w:sz w:val="24"/>
          <w:szCs w:val="24"/>
        </w:rPr>
        <w:t xml:space="preserve">support through </w:t>
      </w:r>
      <w:r w:rsidR="00441D7E" w:rsidRPr="007D49D5">
        <w:rPr>
          <w:rFonts w:ascii="Arial" w:hAnsi="Arial" w:cs="Arial"/>
          <w:color w:val="00B0F0"/>
          <w:sz w:val="24"/>
          <w:szCs w:val="24"/>
        </w:rPr>
        <w:t xml:space="preserve">the Freedom Programme, </w:t>
      </w:r>
      <w:r w:rsidR="00156D1A">
        <w:rPr>
          <w:rFonts w:ascii="Arial" w:hAnsi="Arial" w:cs="Arial"/>
          <w:color w:val="00B0F0"/>
          <w:sz w:val="24"/>
          <w:szCs w:val="24"/>
        </w:rPr>
        <w:t xml:space="preserve">starting </w:t>
      </w:r>
      <w:r w:rsidR="00441D7E" w:rsidRPr="007D49D5">
        <w:rPr>
          <w:rFonts w:ascii="Arial" w:hAnsi="Arial" w:cs="Arial"/>
          <w:color w:val="00B0F0"/>
          <w:sz w:val="24"/>
          <w:szCs w:val="24"/>
        </w:rPr>
        <w:t>with weekly sessions</w:t>
      </w:r>
      <w:r>
        <w:rPr>
          <w:rFonts w:ascii="Arial" w:hAnsi="Arial" w:cs="Arial"/>
          <w:color w:val="00B0F0"/>
          <w:sz w:val="24"/>
          <w:szCs w:val="24"/>
        </w:rPr>
        <w:t xml:space="preserve"> on </w:t>
      </w:r>
      <w:r w:rsidRPr="007D49D5">
        <w:rPr>
          <w:rFonts w:ascii="Arial" w:hAnsi="Arial" w:cs="Arial"/>
          <w:color w:val="00B0F0"/>
          <w:sz w:val="24"/>
          <w:szCs w:val="24"/>
        </w:rPr>
        <w:t>(date)</w:t>
      </w:r>
      <w:r>
        <w:rPr>
          <w:rFonts w:ascii="Arial" w:hAnsi="Arial" w:cs="Arial"/>
          <w:color w:val="00B0F0"/>
          <w:sz w:val="24"/>
          <w:szCs w:val="24"/>
        </w:rPr>
        <w:t xml:space="preserve">. This programme </w:t>
      </w:r>
      <w:r w:rsidR="00156D1A">
        <w:rPr>
          <w:rFonts w:ascii="Arial" w:hAnsi="Arial" w:cs="Arial"/>
          <w:color w:val="00B0F0"/>
          <w:sz w:val="24"/>
          <w:szCs w:val="24"/>
        </w:rPr>
        <w:t>aim</w:t>
      </w:r>
      <w:r>
        <w:rPr>
          <w:rFonts w:ascii="Arial" w:hAnsi="Arial" w:cs="Arial"/>
          <w:color w:val="00B0F0"/>
          <w:sz w:val="24"/>
          <w:szCs w:val="24"/>
        </w:rPr>
        <w:t>s</w:t>
      </w:r>
      <w:r w:rsidR="00156D1A">
        <w:rPr>
          <w:rFonts w:ascii="Arial" w:hAnsi="Arial" w:cs="Arial"/>
          <w:color w:val="00B0F0"/>
          <w:sz w:val="24"/>
          <w:szCs w:val="24"/>
        </w:rPr>
        <w:t xml:space="preserve"> to boost</w:t>
      </w:r>
      <w:r w:rsidR="00441D7E" w:rsidRPr="007D49D5">
        <w:rPr>
          <w:rFonts w:ascii="Arial" w:hAnsi="Arial" w:cs="Arial"/>
          <w:color w:val="00B0F0"/>
          <w:sz w:val="24"/>
          <w:szCs w:val="24"/>
        </w:rPr>
        <w:t xml:space="preserve"> your understanding of domestic abuse and </w:t>
      </w:r>
      <w:r w:rsidR="00156D1A">
        <w:rPr>
          <w:rFonts w:ascii="Arial" w:hAnsi="Arial" w:cs="Arial"/>
          <w:color w:val="00B0F0"/>
          <w:sz w:val="24"/>
          <w:szCs w:val="24"/>
        </w:rPr>
        <w:t>the impact on your children.</w:t>
      </w:r>
      <w:r w:rsidR="00441D7E" w:rsidRPr="007D49D5">
        <w:rPr>
          <w:rFonts w:ascii="Arial" w:hAnsi="Arial" w:cs="Arial"/>
          <w:sz w:val="24"/>
          <w:szCs w:val="24"/>
        </w:rPr>
        <w:t xml:space="preserve"> </w:t>
      </w:r>
      <w:r>
        <w:rPr>
          <w:rFonts w:ascii="Arial" w:hAnsi="Arial" w:cs="Arial"/>
          <w:color w:val="00B0F0"/>
          <w:sz w:val="24"/>
          <w:szCs w:val="24"/>
        </w:rPr>
        <w:t>During the</w:t>
      </w:r>
      <w:r w:rsidR="00156D1A">
        <w:rPr>
          <w:rFonts w:ascii="Arial" w:hAnsi="Arial" w:cs="Arial"/>
          <w:color w:val="00B0F0"/>
          <w:sz w:val="24"/>
          <w:szCs w:val="24"/>
        </w:rPr>
        <w:t xml:space="preserve"> sessions </w:t>
      </w:r>
      <w:r w:rsidR="00441D7E" w:rsidRPr="007D49D5">
        <w:rPr>
          <w:rFonts w:ascii="Arial" w:hAnsi="Arial" w:cs="Arial"/>
          <w:color w:val="00B0F0"/>
          <w:sz w:val="24"/>
          <w:szCs w:val="24"/>
        </w:rPr>
        <w:t xml:space="preserve">you can learn </w:t>
      </w:r>
      <w:r w:rsidR="00156D1A">
        <w:rPr>
          <w:rFonts w:ascii="Arial" w:hAnsi="Arial" w:cs="Arial"/>
          <w:color w:val="00B0F0"/>
          <w:sz w:val="24"/>
          <w:szCs w:val="24"/>
        </w:rPr>
        <w:t>useful ways</w:t>
      </w:r>
      <w:r w:rsidR="00441D7E" w:rsidRPr="007D49D5">
        <w:rPr>
          <w:rFonts w:ascii="Arial" w:hAnsi="Arial" w:cs="Arial"/>
          <w:color w:val="00B0F0"/>
          <w:sz w:val="24"/>
          <w:szCs w:val="24"/>
        </w:rPr>
        <w:t xml:space="preserve"> to protect yourself and your children from po</w:t>
      </w:r>
      <w:r w:rsidR="00156D1A">
        <w:rPr>
          <w:rFonts w:ascii="Arial" w:hAnsi="Arial" w:cs="Arial"/>
          <w:color w:val="00B0F0"/>
          <w:sz w:val="24"/>
          <w:szCs w:val="24"/>
        </w:rPr>
        <w:t>ssible</w:t>
      </w:r>
      <w:r w:rsidR="00441D7E" w:rsidRPr="007D49D5">
        <w:rPr>
          <w:rFonts w:ascii="Arial" w:hAnsi="Arial" w:cs="Arial"/>
          <w:color w:val="00B0F0"/>
          <w:sz w:val="24"/>
          <w:szCs w:val="24"/>
        </w:rPr>
        <w:t xml:space="preserve"> harm </w:t>
      </w:r>
      <w:proofErr w:type="gramStart"/>
      <w:r w:rsidR="00441D7E" w:rsidRPr="007D49D5">
        <w:rPr>
          <w:rFonts w:ascii="Arial" w:hAnsi="Arial" w:cs="Arial"/>
          <w:color w:val="00B0F0"/>
          <w:sz w:val="24"/>
          <w:szCs w:val="24"/>
        </w:rPr>
        <w:t xml:space="preserve">and </w:t>
      </w:r>
      <w:r w:rsidR="00156D1A">
        <w:rPr>
          <w:rFonts w:ascii="Arial" w:hAnsi="Arial" w:cs="Arial"/>
          <w:color w:val="00B0F0"/>
          <w:sz w:val="24"/>
          <w:szCs w:val="24"/>
        </w:rPr>
        <w:t xml:space="preserve"> to</w:t>
      </w:r>
      <w:proofErr w:type="gramEnd"/>
      <w:r w:rsidR="00156D1A">
        <w:rPr>
          <w:rFonts w:ascii="Arial" w:hAnsi="Arial" w:cs="Arial"/>
          <w:color w:val="00B0F0"/>
          <w:sz w:val="24"/>
          <w:szCs w:val="24"/>
        </w:rPr>
        <w:t xml:space="preserve"> </w:t>
      </w:r>
      <w:r w:rsidR="00441D7E" w:rsidRPr="007D49D5">
        <w:rPr>
          <w:rFonts w:ascii="Arial" w:hAnsi="Arial" w:cs="Arial"/>
          <w:color w:val="00B0F0"/>
          <w:sz w:val="24"/>
          <w:szCs w:val="24"/>
        </w:rPr>
        <w:t>creat</w:t>
      </w:r>
      <w:r w:rsidR="00156D1A">
        <w:rPr>
          <w:rFonts w:ascii="Arial" w:hAnsi="Arial" w:cs="Arial"/>
          <w:color w:val="00B0F0"/>
          <w:sz w:val="24"/>
          <w:szCs w:val="24"/>
        </w:rPr>
        <w:t>e</w:t>
      </w:r>
      <w:r w:rsidR="00441D7E" w:rsidRPr="007D49D5">
        <w:rPr>
          <w:rFonts w:ascii="Arial" w:hAnsi="Arial" w:cs="Arial"/>
          <w:color w:val="00B0F0"/>
          <w:sz w:val="24"/>
          <w:szCs w:val="24"/>
        </w:rPr>
        <w:t xml:space="preserve"> a safer environment for your family .   </w:t>
      </w:r>
    </w:p>
    <w:p w14:paraId="61A04AC5" w14:textId="77777777" w:rsidR="00441D7E" w:rsidRPr="007D49D5" w:rsidRDefault="00441D7E" w:rsidP="00441D7E">
      <w:pPr>
        <w:spacing w:after="0" w:line="240" w:lineRule="auto"/>
        <w:jc w:val="both"/>
        <w:rPr>
          <w:rFonts w:ascii="Arial" w:hAnsi="Arial" w:cs="Arial"/>
          <w:sz w:val="24"/>
          <w:szCs w:val="24"/>
        </w:rPr>
      </w:pPr>
    </w:p>
    <w:p w14:paraId="4C832056" w14:textId="77777777" w:rsidR="00441D7E" w:rsidRPr="007D49D5" w:rsidRDefault="00441D7E" w:rsidP="003D092E">
      <w:pPr>
        <w:spacing w:after="0" w:line="240" w:lineRule="auto"/>
        <w:jc w:val="both"/>
        <w:rPr>
          <w:rFonts w:ascii="Arial" w:hAnsi="Arial" w:cs="Arial"/>
          <w:b/>
          <w:bCs/>
          <w:sz w:val="24"/>
          <w:szCs w:val="24"/>
        </w:rPr>
      </w:pPr>
    </w:p>
    <w:p w14:paraId="5D7C68C5" w14:textId="0DEE9323" w:rsidR="00441D7E" w:rsidRPr="007D49D5" w:rsidRDefault="00441D7E" w:rsidP="00156D1A">
      <w:pPr>
        <w:pStyle w:val="ListParagraph"/>
        <w:numPr>
          <w:ilvl w:val="0"/>
          <w:numId w:val="15"/>
        </w:numPr>
        <w:spacing w:after="0"/>
        <w:rPr>
          <w:rFonts w:ascii="Arial" w:hAnsi="Arial" w:cs="Arial"/>
          <w:color w:val="00B0F0"/>
          <w:sz w:val="24"/>
          <w:szCs w:val="24"/>
        </w:rPr>
      </w:pPr>
      <w:r w:rsidRPr="007D49D5">
        <w:rPr>
          <w:rFonts w:ascii="Arial" w:hAnsi="Arial" w:cs="Arial"/>
          <w:color w:val="00B0F0"/>
          <w:sz w:val="24"/>
          <w:szCs w:val="24"/>
        </w:rPr>
        <w:t xml:space="preserve">We strongly encourage you to </w:t>
      </w:r>
      <w:r w:rsidR="00156D1A">
        <w:rPr>
          <w:rFonts w:ascii="Arial" w:hAnsi="Arial" w:cs="Arial"/>
          <w:color w:val="00B0F0"/>
          <w:sz w:val="24"/>
          <w:szCs w:val="24"/>
        </w:rPr>
        <w:t>think about working with</w:t>
      </w:r>
      <w:r w:rsidRPr="007D49D5">
        <w:rPr>
          <w:rFonts w:ascii="Arial" w:hAnsi="Arial" w:cs="Arial"/>
          <w:color w:val="00B0F0"/>
          <w:sz w:val="24"/>
          <w:szCs w:val="24"/>
        </w:rPr>
        <w:t xml:space="preserve"> Change Grow Live (CGL), a drug and alcohol support service. </w:t>
      </w:r>
      <w:r w:rsidR="00156D1A">
        <w:rPr>
          <w:rFonts w:ascii="Arial" w:hAnsi="Arial" w:cs="Arial"/>
          <w:color w:val="00B0F0"/>
          <w:sz w:val="24"/>
          <w:szCs w:val="24"/>
        </w:rPr>
        <w:t xml:space="preserve">They will help you to work towards </w:t>
      </w:r>
      <w:r w:rsidRPr="007D49D5">
        <w:rPr>
          <w:rFonts w:ascii="Arial" w:hAnsi="Arial" w:cs="Arial"/>
          <w:color w:val="00B0F0"/>
          <w:sz w:val="24"/>
          <w:szCs w:val="24"/>
        </w:rPr>
        <w:t xml:space="preserve">reducing your alcohol </w:t>
      </w:r>
      <w:r w:rsidR="005604E2" w:rsidRPr="007D49D5">
        <w:rPr>
          <w:rFonts w:ascii="Arial" w:hAnsi="Arial" w:cs="Arial"/>
          <w:color w:val="00B0F0"/>
          <w:sz w:val="24"/>
          <w:szCs w:val="24"/>
        </w:rPr>
        <w:t xml:space="preserve">use and explore </w:t>
      </w:r>
      <w:r w:rsidR="00C723D8">
        <w:rPr>
          <w:rFonts w:ascii="Arial" w:hAnsi="Arial" w:cs="Arial"/>
          <w:color w:val="00B0F0"/>
          <w:sz w:val="24"/>
          <w:szCs w:val="24"/>
        </w:rPr>
        <w:t>why you might want to</w:t>
      </w:r>
      <w:r w:rsidRPr="007D49D5">
        <w:rPr>
          <w:rFonts w:ascii="Arial" w:hAnsi="Arial" w:cs="Arial"/>
          <w:color w:val="00B0F0"/>
          <w:sz w:val="24"/>
          <w:szCs w:val="24"/>
        </w:rPr>
        <w:t xml:space="preserve">. This </w:t>
      </w:r>
      <w:r w:rsidR="00C723D8">
        <w:rPr>
          <w:rFonts w:ascii="Arial" w:hAnsi="Arial" w:cs="Arial"/>
          <w:color w:val="00B0F0"/>
          <w:sz w:val="24"/>
          <w:szCs w:val="24"/>
        </w:rPr>
        <w:t xml:space="preserve">might </w:t>
      </w:r>
      <w:r w:rsidRPr="007D49D5">
        <w:rPr>
          <w:rFonts w:ascii="Arial" w:hAnsi="Arial" w:cs="Arial"/>
          <w:color w:val="00B0F0"/>
          <w:sz w:val="24"/>
          <w:szCs w:val="24"/>
        </w:rPr>
        <w:t>help improve your availability for your children and create a safer home environment</w:t>
      </w:r>
      <w:r w:rsidR="005604E2" w:rsidRPr="007D49D5">
        <w:rPr>
          <w:rFonts w:ascii="Arial" w:hAnsi="Arial" w:cs="Arial"/>
          <w:color w:val="00B0F0"/>
          <w:sz w:val="24"/>
          <w:szCs w:val="24"/>
        </w:rPr>
        <w:t xml:space="preserve"> for your family</w:t>
      </w:r>
      <w:r w:rsidRPr="007D49D5">
        <w:rPr>
          <w:rFonts w:ascii="Arial" w:hAnsi="Arial" w:cs="Arial"/>
          <w:color w:val="00B0F0"/>
          <w:sz w:val="24"/>
          <w:szCs w:val="24"/>
        </w:rPr>
        <w:t xml:space="preserve">. This </w:t>
      </w:r>
      <w:r w:rsidR="005604E2" w:rsidRPr="007D49D5">
        <w:rPr>
          <w:rFonts w:ascii="Arial" w:hAnsi="Arial" w:cs="Arial"/>
          <w:color w:val="00B0F0"/>
          <w:sz w:val="24"/>
          <w:szCs w:val="24"/>
        </w:rPr>
        <w:t>will also</w:t>
      </w:r>
      <w:r w:rsidRPr="007D49D5">
        <w:rPr>
          <w:rFonts w:ascii="Arial" w:hAnsi="Arial" w:cs="Arial"/>
          <w:color w:val="00B0F0"/>
          <w:sz w:val="24"/>
          <w:szCs w:val="24"/>
        </w:rPr>
        <w:t xml:space="preserve"> </w:t>
      </w:r>
      <w:r w:rsidR="00C723D8">
        <w:rPr>
          <w:rFonts w:ascii="Arial" w:hAnsi="Arial" w:cs="Arial"/>
          <w:color w:val="00B0F0"/>
          <w:sz w:val="24"/>
          <w:szCs w:val="24"/>
        </w:rPr>
        <w:t>show</w:t>
      </w:r>
      <w:r w:rsidRPr="007D49D5">
        <w:rPr>
          <w:rFonts w:ascii="Arial" w:hAnsi="Arial" w:cs="Arial"/>
          <w:color w:val="00B0F0"/>
          <w:sz w:val="24"/>
          <w:szCs w:val="24"/>
        </w:rPr>
        <w:t xml:space="preserve"> your commitment to your children’s safety and wellbeing and your own personal growth.</w:t>
      </w:r>
    </w:p>
    <w:p w14:paraId="08CC2C21" w14:textId="77777777" w:rsidR="00441D7E" w:rsidRPr="007D49D5" w:rsidRDefault="00441D7E" w:rsidP="00156D1A">
      <w:pPr>
        <w:spacing w:after="0"/>
        <w:rPr>
          <w:rFonts w:ascii="Arial" w:hAnsi="Arial" w:cs="Arial"/>
          <w:color w:val="00B0F0"/>
          <w:sz w:val="24"/>
          <w:szCs w:val="24"/>
        </w:rPr>
      </w:pPr>
    </w:p>
    <w:p w14:paraId="53A65DF6" w14:textId="37FC10D8" w:rsidR="00441D7E" w:rsidRPr="007D49D5" w:rsidRDefault="00441D7E" w:rsidP="00156D1A">
      <w:pPr>
        <w:pStyle w:val="ListParagraph"/>
        <w:numPr>
          <w:ilvl w:val="0"/>
          <w:numId w:val="12"/>
        </w:numPr>
        <w:spacing w:after="0"/>
        <w:rPr>
          <w:rFonts w:ascii="Arial" w:hAnsi="Arial" w:cs="Arial"/>
          <w:color w:val="00B0F0"/>
          <w:sz w:val="24"/>
          <w:szCs w:val="24"/>
        </w:rPr>
      </w:pPr>
      <w:r w:rsidRPr="007D49D5">
        <w:rPr>
          <w:rFonts w:ascii="Arial" w:hAnsi="Arial" w:cs="Arial"/>
          <w:color w:val="00B0F0"/>
          <w:sz w:val="24"/>
          <w:szCs w:val="24"/>
        </w:rPr>
        <w:t xml:space="preserve">To ensure the safety and welfare of your children, we would like to </w:t>
      </w:r>
      <w:r w:rsidR="00C723D8">
        <w:rPr>
          <w:rFonts w:ascii="Arial" w:hAnsi="Arial" w:cs="Arial"/>
          <w:color w:val="00B0F0"/>
          <w:sz w:val="24"/>
          <w:szCs w:val="24"/>
        </w:rPr>
        <w:t>do</w:t>
      </w:r>
      <w:r w:rsidRPr="007D49D5">
        <w:rPr>
          <w:rFonts w:ascii="Arial" w:hAnsi="Arial" w:cs="Arial"/>
          <w:color w:val="00B0F0"/>
          <w:sz w:val="24"/>
          <w:szCs w:val="24"/>
        </w:rPr>
        <w:t xml:space="preserve"> a hair strand drug test with your consent by (add date). This test will help us understand your level of alcohol use and whether drugs are involved. This </w:t>
      </w:r>
      <w:proofErr w:type="gramStart"/>
      <w:r w:rsidRPr="007D49D5">
        <w:rPr>
          <w:rFonts w:ascii="Arial" w:hAnsi="Arial" w:cs="Arial"/>
          <w:color w:val="00B0F0"/>
          <w:sz w:val="24"/>
          <w:szCs w:val="24"/>
        </w:rPr>
        <w:t>will  enable</w:t>
      </w:r>
      <w:proofErr w:type="gramEnd"/>
      <w:r w:rsidRPr="007D49D5">
        <w:rPr>
          <w:rFonts w:ascii="Arial" w:hAnsi="Arial" w:cs="Arial"/>
          <w:color w:val="00B0F0"/>
          <w:sz w:val="24"/>
          <w:szCs w:val="24"/>
        </w:rPr>
        <w:t xml:space="preserve"> us to provide you with any </w:t>
      </w:r>
      <w:r w:rsidR="00C723D8">
        <w:rPr>
          <w:rFonts w:ascii="Arial" w:hAnsi="Arial" w:cs="Arial"/>
          <w:color w:val="00B0F0"/>
          <w:sz w:val="24"/>
          <w:szCs w:val="24"/>
        </w:rPr>
        <w:t>extra</w:t>
      </w:r>
      <w:r w:rsidRPr="007D49D5">
        <w:rPr>
          <w:rFonts w:ascii="Arial" w:hAnsi="Arial" w:cs="Arial"/>
          <w:color w:val="00B0F0"/>
          <w:sz w:val="24"/>
          <w:szCs w:val="24"/>
        </w:rPr>
        <w:t xml:space="preserve"> support </w:t>
      </w:r>
      <w:r w:rsidR="005604E2" w:rsidRPr="007D49D5">
        <w:rPr>
          <w:rFonts w:ascii="Arial" w:hAnsi="Arial" w:cs="Arial"/>
          <w:color w:val="00B0F0"/>
          <w:sz w:val="24"/>
          <w:szCs w:val="24"/>
        </w:rPr>
        <w:t xml:space="preserve">you may need </w:t>
      </w:r>
      <w:r w:rsidRPr="007D49D5">
        <w:rPr>
          <w:rFonts w:ascii="Arial" w:hAnsi="Arial" w:cs="Arial"/>
          <w:color w:val="00B0F0"/>
          <w:sz w:val="24"/>
          <w:szCs w:val="24"/>
        </w:rPr>
        <w:t>to create a healthier and safer home environment of your children</w:t>
      </w:r>
      <w:r w:rsidR="005604E2" w:rsidRPr="007D49D5">
        <w:rPr>
          <w:rFonts w:ascii="Arial" w:hAnsi="Arial" w:cs="Arial"/>
          <w:color w:val="00B0F0"/>
          <w:sz w:val="24"/>
          <w:szCs w:val="24"/>
        </w:rPr>
        <w:t xml:space="preserve"> to improve </w:t>
      </w:r>
      <w:r w:rsidRPr="007D49D5">
        <w:rPr>
          <w:rFonts w:ascii="Arial" w:hAnsi="Arial" w:cs="Arial"/>
          <w:color w:val="00B0F0"/>
          <w:sz w:val="24"/>
          <w:szCs w:val="24"/>
        </w:rPr>
        <w:t xml:space="preserve">your children’s lives. </w:t>
      </w:r>
    </w:p>
    <w:p w14:paraId="083FE556" w14:textId="77777777" w:rsidR="00441D7E" w:rsidRPr="007D49D5" w:rsidRDefault="00441D7E" w:rsidP="00441D7E">
      <w:pPr>
        <w:widowControl w:val="0"/>
        <w:autoSpaceDE w:val="0"/>
        <w:autoSpaceDN w:val="0"/>
        <w:adjustRightInd w:val="0"/>
        <w:spacing w:after="0" w:line="240" w:lineRule="auto"/>
        <w:ind w:right="-20"/>
        <w:jc w:val="both"/>
        <w:rPr>
          <w:rFonts w:ascii="Arial" w:hAnsi="Arial" w:cs="Arial"/>
          <w:sz w:val="24"/>
          <w:szCs w:val="24"/>
          <w:lang w:eastAsia="en-US"/>
        </w:rPr>
      </w:pPr>
    </w:p>
    <w:p w14:paraId="23F44100" w14:textId="77777777" w:rsidR="00EC4486" w:rsidRPr="007D49D5" w:rsidRDefault="00EC4486" w:rsidP="0039368F">
      <w:pPr>
        <w:spacing w:after="0" w:line="240" w:lineRule="auto"/>
        <w:jc w:val="both"/>
        <w:rPr>
          <w:rFonts w:ascii="Arial" w:hAnsi="Arial" w:cs="Arial"/>
          <w:sz w:val="24"/>
          <w:szCs w:val="24"/>
        </w:rPr>
      </w:pPr>
    </w:p>
    <w:p w14:paraId="4FE10B07" w14:textId="5C1F0E27" w:rsidR="00C723D8" w:rsidRDefault="0039368F" w:rsidP="00447A7D">
      <w:pPr>
        <w:widowControl w:val="0"/>
        <w:tabs>
          <w:tab w:val="left" w:pos="1180"/>
        </w:tabs>
        <w:autoSpaceDE w:val="0"/>
        <w:autoSpaceDN w:val="0"/>
        <w:adjustRightInd w:val="0"/>
        <w:spacing w:after="0" w:line="240" w:lineRule="auto"/>
        <w:ind w:right="-20"/>
        <w:jc w:val="both"/>
        <w:rPr>
          <w:rFonts w:ascii="Arial" w:hAnsi="Arial" w:cs="Arial"/>
          <w:sz w:val="24"/>
          <w:szCs w:val="24"/>
        </w:rPr>
      </w:pPr>
      <w:r w:rsidRPr="007D49D5">
        <w:rPr>
          <w:rFonts w:ascii="Arial" w:hAnsi="Arial" w:cs="Arial"/>
          <w:sz w:val="24"/>
          <w:szCs w:val="24"/>
        </w:rPr>
        <w:t>I know that this will be a very difficult letter to read, and I know that this meeting</w:t>
      </w:r>
      <w:r w:rsidR="00EC4486" w:rsidRPr="007D49D5">
        <w:rPr>
          <w:rFonts w:ascii="Arial" w:hAnsi="Arial" w:cs="Arial"/>
          <w:sz w:val="24"/>
          <w:szCs w:val="24"/>
        </w:rPr>
        <w:t xml:space="preserve"> may feel overwhelming, but we</w:t>
      </w:r>
      <w:r w:rsidRPr="007D49D5">
        <w:rPr>
          <w:rFonts w:ascii="Arial" w:hAnsi="Arial" w:cs="Arial"/>
          <w:sz w:val="24"/>
          <w:szCs w:val="24"/>
        </w:rPr>
        <w:t xml:space="preserve"> would really like to see you and your solicitor there</w:t>
      </w:r>
      <w:r w:rsidR="00C723D8">
        <w:rPr>
          <w:rFonts w:ascii="Arial" w:hAnsi="Arial" w:cs="Arial"/>
          <w:sz w:val="24"/>
          <w:szCs w:val="24"/>
        </w:rPr>
        <w:t xml:space="preserve">. </w:t>
      </w:r>
      <w:r w:rsidRPr="007D49D5">
        <w:rPr>
          <w:rFonts w:ascii="Arial" w:hAnsi="Arial" w:cs="Arial"/>
          <w:sz w:val="24"/>
          <w:szCs w:val="24"/>
        </w:rPr>
        <w:t xml:space="preserve">I will support you to attend however I can. </w:t>
      </w:r>
    </w:p>
    <w:p w14:paraId="130B1C08" w14:textId="77777777" w:rsidR="00C723D8" w:rsidRDefault="00C723D8" w:rsidP="00447A7D">
      <w:pPr>
        <w:widowControl w:val="0"/>
        <w:tabs>
          <w:tab w:val="left" w:pos="1180"/>
        </w:tabs>
        <w:autoSpaceDE w:val="0"/>
        <w:autoSpaceDN w:val="0"/>
        <w:adjustRightInd w:val="0"/>
        <w:spacing w:after="0" w:line="240" w:lineRule="auto"/>
        <w:ind w:right="-20"/>
        <w:jc w:val="both"/>
        <w:rPr>
          <w:ins w:id="15" w:author="Author"/>
          <w:rFonts w:ascii="Arial" w:hAnsi="Arial" w:cs="Arial"/>
          <w:sz w:val="24"/>
          <w:szCs w:val="24"/>
        </w:rPr>
      </w:pPr>
    </w:p>
    <w:p w14:paraId="367DA644" w14:textId="340B0CEB" w:rsidR="00447A7D" w:rsidRPr="007D49D5" w:rsidRDefault="0039368F" w:rsidP="00447A7D">
      <w:pPr>
        <w:widowControl w:val="0"/>
        <w:tabs>
          <w:tab w:val="left" w:pos="1180"/>
        </w:tabs>
        <w:autoSpaceDE w:val="0"/>
        <w:autoSpaceDN w:val="0"/>
        <w:adjustRightInd w:val="0"/>
        <w:spacing w:after="0" w:line="240" w:lineRule="auto"/>
        <w:ind w:right="-20"/>
        <w:jc w:val="both"/>
        <w:rPr>
          <w:rFonts w:ascii="Arial" w:hAnsi="Arial" w:cs="Arial"/>
          <w:color w:val="000000"/>
          <w:sz w:val="24"/>
          <w:szCs w:val="24"/>
        </w:rPr>
      </w:pPr>
      <w:r w:rsidRPr="007D49D5">
        <w:rPr>
          <w:rFonts w:ascii="Arial" w:hAnsi="Arial" w:cs="Arial"/>
          <w:sz w:val="24"/>
          <w:szCs w:val="24"/>
        </w:rPr>
        <w:t>If you need some help with childcare,</w:t>
      </w:r>
      <w:r w:rsidR="00C723D8">
        <w:rPr>
          <w:rFonts w:ascii="Arial" w:hAnsi="Arial" w:cs="Arial"/>
          <w:sz w:val="24"/>
          <w:szCs w:val="24"/>
        </w:rPr>
        <w:t xml:space="preserve"> accessibility</w:t>
      </w:r>
      <w:r w:rsidRPr="007D49D5">
        <w:rPr>
          <w:rFonts w:ascii="Arial" w:hAnsi="Arial" w:cs="Arial"/>
          <w:sz w:val="24"/>
          <w:szCs w:val="24"/>
        </w:rPr>
        <w:t xml:space="preserve"> or transport to the meeting,</w:t>
      </w:r>
      <w:r w:rsidR="00C723D8">
        <w:rPr>
          <w:rFonts w:ascii="Arial" w:hAnsi="Arial" w:cs="Arial"/>
          <w:sz w:val="24"/>
          <w:szCs w:val="24"/>
        </w:rPr>
        <w:t xml:space="preserve"> tell me </w:t>
      </w:r>
      <w:r w:rsidRPr="007D49D5">
        <w:rPr>
          <w:rFonts w:ascii="Arial" w:hAnsi="Arial" w:cs="Arial"/>
          <w:sz w:val="24"/>
          <w:szCs w:val="24"/>
        </w:rPr>
        <w:t xml:space="preserve">as soon as </w:t>
      </w:r>
      <w:r w:rsidR="00C723D8">
        <w:rPr>
          <w:rFonts w:ascii="Arial" w:hAnsi="Arial" w:cs="Arial"/>
          <w:sz w:val="24"/>
          <w:szCs w:val="24"/>
        </w:rPr>
        <w:t>you can</w:t>
      </w:r>
      <w:r w:rsidRPr="007D49D5">
        <w:rPr>
          <w:rFonts w:ascii="Arial" w:hAnsi="Arial" w:cs="Arial"/>
          <w:sz w:val="24"/>
          <w:szCs w:val="24"/>
        </w:rPr>
        <w:t xml:space="preserve"> so we can </w:t>
      </w:r>
      <w:r w:rsidR="00C723D8">
        <w:rPr>
          <w:rFonts w:ascii="Arial" w:hAnsi="Arial" w:cs="Arial"/>
          <w:sz w:val="24"/>
          <w:szCs w:val="24"/>
        </w:rPr>
        <w:t>talk about</w:t>
      </w:r>
      <w:r w:rsidRPr="007D49D5">
        <w:rPr>
          <w:rFonts w:ascii="Arial" w:hAnsi="Arial" w:cs="Arial"/>
          <w:sz w:val="24"/>
          <w:szCs w:val="24"/>
        </w:rPr>
        <w:t xml:space="preserve"> how we can </w:t>
      </w:r>
      <w:r w:rsidR="00C723D8">
        <w:rPr>
          <w:rFonts w:ascii="Arial" w:hAnsi="Arial" w:cs="Arial"/>
          <w:sz w:val="24"/>
          <w:szCs w:val="24"/>
        </w:rPr>
        <w:t xml:space="preserve">help </w:t>
      </w:r>
      <w:r w:rsidRPr="007D49D5">
        <w:rPr>
          <w:rFonts w:ascii="Arial" w:hAnsi="Arial" w:cs="Arial"/>
          <w:sz w:val="24"/>
          <w:szCs w:val="24"/>
        </w:rPr>
        <w:t xml:space="preserve">you. </w:t>
      </w:r>
      <w:r w:rsidR="00447A7D" w:rsidRPr="007D49D5">
        <w:rPr>
          <w:rFonts w:ascii="Arial" w:hAnsi="Arial" w:cs="Arial"/>
          <w:color w:val="000000"/>
          <w:sz w:val="24"/>
          <w:szCs w:val="24"/>
        </w:rPr>
        <w:t>If you do nothing</w:t>
      </w:r>
      <w:r w:rsidR="00C723D8">
        <w:rPr>
          <w:rFonts w:ascii="Arial" w:hAnsi="Arial" w:cs="Arial"/>
          <w:color w:val="000000"/>
          <w:sz w:val="24"/>
          <w:szCs w:val="24"/>
        </w:rPr>
        <w:t xml:space="preserve"> about this letter</w:t>
      </w:r>
      <w:r w:rsidR="00447A7D" w:rsidRPr="007D49D5">
        <w:rPr>
          <w:rFonts w:ascii="Arial" w:hAnsi="Arial" w:cs="Arial"/>
          <w:color w:val="000000"/>
          <w:sz w:val="24"/>
          <w:szCs w:val="24"/>
        </w:rPr>
        <w:t>, we will have to go to Court. If you do not answer this letter or come to the meeting, we will go to Court as soon as we can to make sure (child/ren) are safe.</w:t>
      </w:r>
    </w:p>
    <w:p w14:paraId="21A3D4E3" w14:textId="77777777" w:rsidR="0039368F" w:rsidRPr="007D49D5" w:rsidRDefault="0039368F" w:rsidP="007C4CE0">
      <w:pPr>
        <w:spacing w:after="0" w:line="240" w:lineRule="auto"/>
        <w:jc w:val="both"/>
        <w:rPr>
          <w:rFonts w:ascii="Arial" w:hAnsi="Arial" w:cs="Arial"/>
          <w:sz w:val="24"/>
          <w:szCs w:val="24"/>
        </w:rPr>
      </w:pPr>
    </w:p>
    <w:p w14:paraId="3070F79A" w14:textId="179C36A7" w:rsidR="00E05E83" w:rsidRPr="007D49D5" w:rsidRDefault="00E05E83" w:rsidP="00E05E83">
      <w:pPr>
        <w:widowControl w:val="0"/>
        <w:tabs>
          <w:tab w:val="left" w:pos="1180"/>
        </w:tabs>
        <w:autoSpaceDE w:val="0"/>
        <w:autoSpaceDN w:val="0"/>
        <w:adjustRightInd w:val="0"/>
        <w:spacing w:after="0" w:line="240" w:lineRule="auto"/>
        <w:ind w:right="-20"/>
        <w:jc w:val="both"/>
        <w:rPr>
          <w:rFonts w:ascii="Arial" w:hAnsi="Arial" w:cs="Arial"/>
          <w:b/>
          <w:bCs/>
          <w:color w:val="000000"/>
          <w:sz w:val="24"/>
          <w:szCs w:val="24"/>
        </w:rPr>
      </w:pPr>
      <w:r w:rsidRPr="007D49D5">
        <w:rPr>
          <w:rFonts w:ascii="Arial" w:hAnsi="Arial" w:cs="Arial"/>
          <w:color w:val="000000"/>
          <w:sz w:val="24"/>
          <w:szCs w:val="24"/>
        </w:rPr>
        <w:t xml:space="preserve">If </w:t>
      </w:r>
      <w:r w:rsidRPr="007D49D5">
        <w:rPr>
          <w:rFonts w:ascii="Arial" w:hAnsi="Arial" w:cs="Arial"/>
          <w:sz w:val="24"/>
          <w:szCs w:val="24"/>
        </w:rPr>
        <w:t xml:space="preserve">there </w:t>
      </w:r>
      <w:r w:rsidR="006969F3" w:rsidRPr="007D49D5">
        <w:rPr>
          <w:rFonts w:ascii="Arial" w:hAnsi="Arial" w:cs="Arial"/>
          <w:sz w:val="24"/>
          <w:szCs w:val="24"/>
        </w:rPr>
        <w:t xml:space="preserve">is </w:t>
      </w:r>
      <w:r w:rsidRPr="007D49D5">
        <w:rPr>
          <w:rFonts w:ascii="Arial" w:hAnsi="Arial" w:cs="Arial"/>
          <w:sz w:val="24"/>
          <w:szCs w:val="24"/>
        </w:rPr>
        <w:t xml:space="preserve">anything </w:t>
      </w:r>
      <w:r w:rsidRPr="007D49D5">
        <w:rPr>
          <w:rFonts w:ascii="Arial" w:hAnsi="Arial" w:cs="Arial"/>
          <w:color w:val="000000"/>
          <w:sz w:val="24"/>
          <w:szCs w:val="24"/>
        </w:rPr>
        <w:t xml:space="preserve">in this letter that you do not understand or </w:t>
      </w:r>
      <w:r w:rsidR="00C723D8">
        <w:rPr>
          <w:rFonts w:ascii="Arial" w:hAnsi="Arial" w:cs="Arial"/>
          <w:color w:val="000000"/>
          <w:sz w:val="24"/>
          <w:szCs w:val="24"/>
        </w:rPr>
        <w:t xml:space="preserve">you would like to </w:t>
      </w:r>
      <w:r w:rsidRPr="007D49D5">
        <w:rPr>
          <w:rFonts w:ascii="Arial" w:hAnsi="Arial" w:cs="Arial"/>
          <w:color w:val="000000"/>
          <w:sz w:val="24"/>
          <w:szCs w:val="24"/>
        </w:rPr>
        <w:t>talk it through with me</w:t>
      </w:r>
      <w:r w:rsidR="00C723D8">
        <w:rPr>
          <w:rFonts w:ascii="Arial" w:hAnsi="Arial" w:cs="Arial"/>
          <w:color w:val="000000"/>
          <w:sz w:val="24"/>
          <w:szCs w:val="24"/>
        </w:rPr>
        <w:t>,</w:t>
      </w:r>
      <w:r w:rsidRPr="007D49D5">
        <w:rPr>
          <w:rFonts w:ascii="Arial" w:hAnsi="Arial" w:cs="Arial"/>
          <w:color w:val="000000"/>
          <w:sz w:val="24"/>
          <w:szCs w:val="24"/>
        </w:rPr>
        <w:t xml:space="preserve"> please contact me on </w:t>
      </w:r>
      <w:r w:rsidR="006969F3" w:rsidRPr="007D49D5">
        <w:rPr>
          <w:rFonts w:ascii="Arial" w:hAnsi="Arial" w:cs="Arial"/>
          <w:color w:val="000000"/>
          <w:sz w:val="24"/>
          <w:szCs w:val="24"/>
        </w:rPr>
        <w:t xml:space="preserve">[telephone number] </w:t>
      </w:r>
      <w:r w:rsidRPr="007D49D5">
        <w:rPr>
          <w:rFonts w:ascii="Arial" w:hAnsi="Arial" w:cs="Arial"/>
          <w:color w:val="000000"/>
          <w:sz w:val="24"/>
          <w:szCs w:val="24"/>
        </w:rPr>
        <w:t>as soon as possible</w:t>
      </w:r>
      <w:r w:rsidRPr="007D49D5">
        <w:rPr>
          <w:rFonts w:ascii="Arial" w:hAnsi="Arial" w:cs="Arial"/>
          <w:b/>
          <w:bCs/>
          <w:color w:val="000000"/>
          <w:sz w:val="24"/>
          <w:szCs w:val="24"/>
        </w:rPr>
        <w:t xml:space="preserve">. [Social Worker to provide best contact details for this parent]. </w:t>
      </w:r>
    </w:p>
    <w:p w14:paraId="7D599D97" w14:textId="77777777" w:rsidR="00447A7D" w:rsidRPr="007D49D5" w:rsidRDefault="00447A7D" w:rsidP="00D1436D">
      <w:pPr>
        <w:widowControl w:val="0"/>
        <w:tabs>
          <w:tab w:val="left" w:pos="1180"/>
        </w:tabs>
        <w:autoSpaceDE w:val="0"/>
        <w:autoSpaceDN w:val="0"/>
        <w:adjustRightInd w:val="0"/>
        <w:spacing w:after="0" w:line="240" w:lineRule="auto"/>
        <w:ind w:right="-20"/>
        <w:jc w:val="both"/>
        <w:rPr>
          <w:rFonts w:ascii="Arial" w:hAnsi="Arial" w:cs="Arial"/>
          <w:color w:val="000000"/>
          <w:sz w:val="24"/>
          <w:szCs w:val="24"/>
        </w:rPr>
      </w:pPr>
    </w:p>
    <w:p w14:paraId="60C0586D" w14:textId="77777777" w:rsidR="00D1436D" w:rsidRPr="007D49D5" w:rsidRDefault="00D1436D" w:rsidP="00D1436D">
      <w:pPr>
        <w:widowControl w:val="0"/>
        <w:tabs>
          <w:tab w:val="left" w:pos="1180"/>
        </w:tabs>
        <w:autoSpaceDE w:val="0"/>
        <w:autoSpaceDN w:val="0"/>
        <w:adjustRightInd w:val="0"/>
        <w:spacing w:after="0" w:line="240" w:lineRule="auto"/>
        <w:ind w:right="-20"/>
        <w:jc w:val="both"/>
        <w:rPr>
          <w:rFonts w:ascii="Arial" w:hAnsi="Arial" w:cs="Arial"/>
          <w:b/>
          <w:bCs/>
          <w:color w:val="000000"/>
          <w:sz w:val="24"/>
          <w:szCs w:val="24"/>
        </w:rPr>
      </w:pPr>
    </w:p>
    <w:p w14:paraId="18EA8E8C" w14:textId="77777777" w:rsidR="007C4CE0" w:rsidRPr="007D49D5" w:rsidRDefault="007C4CE0" w:rsidP="007C4CE0">
      <w:pPr>
        <w:spacing w:after="0" w:line="240" w:lineRule="auto"/>
        <w:jc w:val="both"/>
        <w:rPr>
          <w:rFonts w:ascii="Arial" w:hAnsi="Arial" w:cs="Arial"/>
          <w:sz w:val="24"/>
          <w:szCs w:val="24"/>
          <w:lang w:eastAsia="en-US"/>
        </w:rPr>
      </w:pPr>
    </w:p>
    <w:p w14:paraId="61803C57" w14:textId="512E33EF" w:rsidR="00951476" w:rsidRPr="007D49D5" w:rsidRDefault="00951476" w:rsidP="007C4CE0">
      <w:pPr>
        <w:spacing w:after="0" w:line="240" w:lineRule="auto"/>
        <w:jc w:val="both"/>
        <w:rPr>
          <w:rFonts w:ascii="Arial" w:hAnsi="Arial" w:cs="Arial"/>
          <w:sz w:val="24"/>
          <w:szCs w:val="24"/>
          <w:lang w:eastAsia="en-US"/>
        </w:rPr>
      </w:pPr>
      <w:r w:rsidRPr="007D49D5">
        <w:rPr>
          <w:rFonts w:ascii="Arial" w:hAnsi="Arial" w:cs="Arial"/>
          <w:sz w:val="24"/>
          <w:szCs w:val="24"/>
          <w:lang w:eastAsia="en-US"/>
        </w:rPr>
        <w:t>Yours sincerely</w:t>
      </w:r>
    </w:p>
    <w:p w14:paraId="2277A04F" w14:textId="31C4BFE0" w:rsidR="0039368F" w:rsidRPr="007D49D5" w:rsidRDefault="0039368F" w:rsidP="007C4CE0">
      <w:pPr>
        <w:spacing w:after="0" w:line="240" w:lineRule="auto"/>
        <w:jc w:val="both"/>
        <w:rPr>
          <w:rFonts w:ascii="Arial" w:hAnsi="Arial" w:cs="Arial"/>
          <w:b/>
          <w:sz w:val="24"/>
          <w:szCs w:val="24"/>
          <w:lang w:eastAsia="en-US"/>
        </w:rPr>
      </w:pPr>
    </w:p>
    <w:p w14:paraId="55698E09" w14:textId="77777777" w:rsidR="0039368F" w:rsidRPr="007D49D5" w:rsidRDefault="0039368F" w:rsidP="007C4CE0">
      <w:pPr>
        <w:spacing w:after="0" w:line="240" w:lineRule="auto"/>
        <w:jc w:val="both"/>
        <w:rPr>
          <w:rFonts w:ascii="Arial" w:hAnsi="Arial" w:cs="Arial"/>
          <w:b/>
          <w:sz w:val="24"/>
          <w:szCs w:val="24"/>
          <w:lang w:eastAsia="en-US"/>
        </w:rPr>
      </w:pPr>
    </w:p>
    <w:p w14:paraId="7D452907" w14:textId="214DDA2E" w:rsidR="0039368F" w:rsidRPr="007D49D5" w:rsidRDefault="0039368F" w:rsidP="007C4CE0">
      <w:pPr>
        <w:spacing w:after="0" w:line="240" w:lineRule="auto"/>
        <w:jc w:val="both"/>
        <w:rPr>
          <w:rFonts w:ascii="Arial" w:hAnsi="Arial" w:cs="Arial"/>
          <w:b/>
          <w:sz w:val="24"/>
          <w:szCs w:val="24"/>
          <w:lang w:eastAsia="en-US"/>
        </w:rPr>
      </w:pPr>
      <w:r w:rsidRPr="007D49D5">
        <w:rPr>
          <w:rFonts w:ascii="Arial" w:hAnsi="Arial" w:cs="Arial"/>
          <w:b/>
          <w:sz w:val="24"/>
          <w:szCs w:val="24"/>
          <w:lang w:eastAsia="en-US"/>
        </w:rPr>
        <w:t xml:space="preserve">Service Manager </w:t>
      </w:r>
    </w:p>
    <w:p w14:paraId="0B4EAECE" w14:textId="7F4C8F24" w:rsidR="00951476" w:rsidRPr="007D49D5" w:rsidRDefault="00951476" w:rsidP="007C4CE0">
      <w:pPr>
        <w:spacing w:before="100" w:beforeAutospacing="1" w:after="100" w:afterAutospacing="1" w:line="240" w:lineRule="auto"/>
        <w:jc w:val="both"/>
        <w:rPr>
          <w:rFonts w:ascii="Arial" w:hAnsi="Arial" w:cs="Arial"/>
          <w:bCs/>
          <w:sz w:val="24"/>
          <w:szCs w:val="24"/>
        </w:rPr>
      </w:pPr>
      <w:r w:rsidRPr="007D49D5">
        <w:rPr>
          <w:rFonts w:ascii="Arial" w:hAnsi="Arial" w:cs="Arial"/>
          <w:bCs/>
          <w:sz w:val="24"/>
          <w:szCs w:val="24"/>
        </w:rPr>
        <w:lastRenderedPageBreak/>
        <w:t>Enc</w:t>
      </w:r>
      <w:r w:rsidR="005F10C7" w:rsidRPr="007D49D5">
        <w:rPr>
          <w:rFonts w:ascii="Arial" w:hAnsi="Arial" w:cs="Arial"/>
          <w:bCs/>
          <w:sz w:val="24"/>
          <w:szCs w:val="24"/>
        </w:rPr>
        <w:t xml:space="preserve"> -</w:t>
      </w:r>
      <w:r w:rsidRPr="007D49D5">
        <w:rPr>
          <w:rFonts w:ascii="Arial" w:hAnsi="Arial" w:cs="Arial"/>
          <w:bCs/>
          <w:sz w:val="24"/>
          <w:szCs w:val="24"/>
        </w:rPr>
        <w:t>L</w:t>
      </w:r>
      <w:r w:rsidR="007C4CE0" w:rsidRPr="007D49D5">
        <w:rPr>
          <w:rFonts w:ascii="Arial" w:hAnsi="Arial" w:cs="Arial"/>
          <w:bCs/>
          <w:sz w:val="24"/>
          <w:szCs w:val="24"/>
        </w:rPr>
        <w:t>i</w:t>
      </w:r>
      <w:r w:rsidRPr="007D49D5">
        <w:rPr>
          <w:rFonts w:ascii="Arial" w:hAnsi="Arial" w:cs="Arial"/>
          <w:bCs/>
          <w:sz w:val="24"/>
          <w:szCs w:val="24"/>
        </w:rPr>
        <w:t>st of Solicitors firms who are members of</w:t>
      </w:r>
      <w:r w:rsidRPr="007D49D5">
        <w:rPr>
          <w:rFonts w:ascii="Arial" w:hAnsi="Arial" w:cs="Arial"/>
          <w:bCs/>
          <w:strike/>
          <w:sz w:val="24"/>
          <w:szCs w:val="24"/>
        </w:rPr>
        <w:t>f</w:t>
      </w:r>
      <w:r w:rsidRPr="007D49D5">
        <w:rPr>
          <w:rFonts w:ascii="Arial" w:hAnsi="Arial" w:cs="Arial"/>
          <w:bCs/>
          <w:sz w:val="24"/>
          <w:szCs w:val="24"/>
        </w:rPr>
        <w:t xml:space="preserve"> Law Society’s Children Law Accreditation Scheme</w:t>
      </w:r>
    </w:p>
    <w:p w14:paraId="4156D748" w14:textId="321E8898" w:rsidR="00534D36" w:rsidRPr="007D49D5" w:rsidRDefault="0039368F" w:rsidP="007C4CE0">
      <w:pPr>
        <w:spacing w:before="100" w:beforeAutospacing="1" w:after="100" w:afterAutospacing="1" w:line="240" w:lineRule="auto"/>
        <w:jc w:val="both"/>
        <w:rPr>
          <w:rFonts w:ascii="Arial" w:hAnsi="Arial" w:cs="Arial"/>
          <w:bCs/>
          <w:sz w:val="24"/>
          <w:szCs w:val="24"/>
        </w:rPr>
      </w:pPr>
      <w:r w:rsidRPr="007D49D5">
        <w:rPr>
          <w:rFonts w:ascii="Arial" w:hAnsi="Arial" w:cs="Arial"/>
          <w:bCs/>
          <w:sz w:val="24"/>
          <w:szCs w:val="24"/>
        </w:rPr>
        <w:t>Enc-</w:t>
      </w:r>
      <w:r w:rsidR="00951476" w:rsidRPr="007D49D5">
        <w:rPr>
          <w:rFonts w:ascii="Arial" w:hAnsi="Arial" w:cs="Arial"/>
          <w:bCs/>
          <w:sz w:val="24"/>
          <w:szCs w:val="24"/>
        </w:rPr>
        <w:t>Family Group Conference Brochure</w:t>
      </w:r>
      <w:r w:rsidR="005F10C7" w:rsidRPr="007D49D5">
        <w:rPr>
          <w:rFonts w:ascii="Arial" w:hAnsi="Arial" w:cs="Arial"/>
          <w:bCs/>
          <w:sz w:val="24"/>
          <w:szCs w:val="24"/>
        </w:rPr>
        <w:t xml:space="preserve">; </w:t>
      </w:r>
      <w:r w:rsidR="00951476" w:rsidRPr="007D49D5">
        <w:rPr>
          <w:rFonts w:ascii="Arial" w:hAnsi="Arial" w:cs="Arial"/>
          <w:bCs/>
          <w:sz w:val="24"/>
          <w:szCs w:val="24"/>
        </w:rPr>
        <w:t>Office Map</w:t>
      </w:r>
    </w:p>
    <w:sectPr w:rsidR="00534D36" w:rsidRPr="007D49D5">
      <w:footerReference w:type="default" r:id="rId11"/>
      <w:pgSz w:w="11920" w:h="16860"/>
      <w:pgMar w:top="1280" w:right="1440" w:bottom="1220" w:left="1420" w:header="0" w:footer="1027" w:gutter="0"/>
      <w:cols w:space="720" w:equalWidth="0">
        <w:col w:w="90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54DCD" w14:textId="77777777" w:rsidR="00564284" w:rsidRDefault="00564284">
      <w:pPr>
        <w:spacing w:after="0" w:line="240" w:lineRule="auto"/>
      </w:pPr>
      <w:r>
        <w:separator/>
      </w:r>
    </w:p>
  </w:endnote>
  <w:endnote w:type="continuationSeparator" w:id="0">
    <w:p w14:paraId="1CC89F87" w14:textId="77777777" w:rsidR="00564284" w:rsidRDefault="00564284">
      <w:pPr>
        <w:spacing w:after="0" w:line="240" w:lineRule="auto"/>
      </w:pPr>
      <w:r>
        <w:continuationSeparator/>
      </w:r>
    </w:p>
  </w:endnote>
  <w:endnote w:type="continuationNotice" w:id="1">
    <w:p w14:paraId="334FD619" w14:textId="77777777" w:rsidR="00564284" w:rsidRDefault="005642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EDF09" w14:textId="07DC3819" w:rsidR="00743E38" w:rsidRDefault="009A14F1">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Last Reviewed: January 2025</w:t>
    </w:r>
    <w:r w:rsidRPr="009A14F1">
      <w:rPr>
        <w:rFonts w:ascii="Times New Roman" w:hAnsi="Times New Roman"/>
        <w:sz w:val="20"/>
        <w:szCs w:val="20"/>
      </w:rPr>
      <w:ptab w:relativeTo="margin" w:alignment="center" w:leader="none"/>
    </w:r>
    <w:r>
      <w:rPr>
        <w:rFonts w:ascii="Times New Roman" w:hAnsi="Times New Roman"/>
        <w:sz w:val="20"/>
        <w:szCs w:val="20"/>
      </w:rPr>
      <w:t>AD Approval: Fiona Wraith</w:t>
    </w:r>
    <w:r w:rsidRPr="009A14F1">
      <w:rPr>
        <w:rFonts w:ascii="Times New Roman" w:hAnsi="Times New Roman"/>
        <w:sz w:val="20"/>
        <w:szCs w:val="20"/>
      </w:rPr>
      <w:ptab w:relativeTo="margin" w:alignment="right" w:leader="none"/>
    </w:r>
    <w:r>
      <w:rPr>
        <w:rFonts w:ascii="Times New Roman" w:hAnsi="Times New Roman"/>
        <w:sz w:val="20"/>
        <w:szCs w:val="20"/>
      </w:rPr>
      <w:t>Approval Date: 24</w:t>
    </w:r>
    <w:r w:rsidRPr="009A14F1">
      <w:rPr>
        <w:rFonts w:ascii="Times New Roman" w:hAnsi="Times New Roman"/>
        <w:sz w:val="20"/>
        <w:szCs w:val="20"/>
        <w:vertAlign w:val="superscript"/>
      </w:rPr>
      <w:t>th</w:t>
    </w:r>
    <w:r>
      <w:rPr>
        <w:rFonts w:ascii="Times New Roman" w:hAnsi="Times New Roman"/>
        <w:sz w:val="20"/>
        <w:szCs w:val="20"/>
      </w:rPr>
      <w:t xml:space="preserve"> January 2025</w:t>
    </w:r>
  </w:p>
  <w:p w14:paraId="682E19CE" w14:textId="4B41C9FC" w:rsidR="009A14F1" w:rsidRDefault="009A14F1">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Next Review: 30</w:t>
    </w:r>
    <w:r w:rsidRPr="009A14F1">
      <w:rPr>
        <w:rFonts w:ascii="Times New Roman" w:hAnsi="Times New Roman"/>
        <w:sz w:val="20"/>
        <w:szCs w:val="20"/>
        <w:vertAlign w:val="superscript"/>
      </w:rPr>
      <w:t>th</w:t>
    </w:r>
    <w:r>
      <w:rPr>
        <w:rFonts w:ascii="Times New Roman" w:hAnsi="Times New Roman"/>
        <w:sz w:val="20"/>
        <w:szCs w:val="20"/>
      </w:rPr>
      <w:t xml:space="preserve"> January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430D9" w14:textId="77777777" w:rsidR="00564284" w:rsidRDefault="00564284">
      <w:pPr>
        <w:spacing w:after="0" w:line="240" w:lineRule="auto"/>
      </w:pPr>
      <w:r>
        <w:separator/>
      </w:r>
    </w:p>
  </w:footnote>
  <w:footnote w:type="continuationSeparator" w:id="0">
    <w:p w14:paraId="3700C243" w14:textId="77777777" w:rsidR="00564284" w:rsidRDefault="00564284">
      <w:pPr>
        <w:spacing w:after="0" w:line="240" w:lineRule="auto"/>
      </w:pPr>
      <w:r>
        <w:continuationSeparator/>
      </w:r>
    </w:p>
  </w:footnote>
  <w:footnote w:type="continuationNotice" w:id="1">
    <w:p w14:paraId="530693CA" w14:textId="77777777" w:rsidR="00564284" w:rsidRDefault="005642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34C8"/>
    <w:multiLevelType w:val="hybridMultilevel"/>
    <w:tmpl w:val="FF1433C0"/>
    <w:lvl w:ilvl="0" w:tplc="980EBA80">
      <w:start w:val="1"/>
      <w:numFmt w:val="decimal"/>
      <w:lvlText w:val="%1."/>
      <w:lvlJc w:val="left"/>
      <w:pPr>
        <w:ind w:left="360" w:hanging="360"/>
      </w:pPr>
      <w:rPr>
        <w:rFonts w:hint="default"/>
        <w:b/>
        <w:bCs w:val="0"/>
        <w:i w:val="0"/>
        <w:i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702E70"/>
    <w:multiLevelType w:val="hybridMultilevel"/>
    <w:tmpl w:val="61405BE4"/>
    <w:lvl w:ilvl="0" w:tplc="5830AF0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C43"/>
    <w:multiLevelType w:val="hybridMultilevel"/>
    <w:tmpl w:val="EBB66BD8"/>
    <w:lvl w:ilvl="0" w:tplc="5830AF0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D1543"/>
    <w:multiLevelType w:val="hybridMultilevel"/>
    <w:tmpl w:val="CCA8E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61D5B"/>
    <w:multiLevelType w:val="hybridMultilevel"/>
    <w:tmpl w:val="0E2A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62025"/>
    <w:multiLevelType w:val="hybridMultilevel"/>
    <w:tmpl w:val="D7FA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B3115"/>
    <w:multiLevelType w:val="hybridMultilevel"/>
    <w:tmpl w:val="531E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42D73"/>
    <w:multiLevelType w:val="hybridMultilevel"/>
    <w:tmpl w:val="3D8A5E6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4D447984"/>
    <w:multiLevelType w:val="hybridMultilevel"/>
    <w:tmpl w:val="C8FAA4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3C43D1"/>
    <w:multiLevelType w:val="hybridMultilevel"/>
    <w:tmpl w:val="D484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E242E"/>
    <w:multiLevelType w:val="hybridMultilevel"/>
    <w:tmpl w:val="DF2E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00463"/>
    <w:multiLevelType w:val="hybridMultilevel"/>
    <w:tmpl w:val="6D48FCAE"/>
    <w:lvl w:ilvl="0" w:tplc="5830AF0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C5C87"/>
    <w:multiLevelType w:val="hybridMultilevel"/>
    <w:tmpl w:val="C3BA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A358BC"/>
    <w:multiLevelType w:val="hybridMultilevel"/>
    <w:tmpl w:val="7DA2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E41CB"/>
    <w:multiLevelType w:val="hybridMultilevel"/>
    <w:tmpl w:val="9D1470F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5" w15:restartNumberingAfterBreak="0">
    <w:nsid w:val="730C5E6F"/>
    <w:multiLevelType w:val="hybridMultilevel"/>
    <w:tmpl w:val="38C8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97B80"/>
    <w:multiLevelType w:val="hybridMultilevel"/>
    <w:tmpl w:val="86BE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645DEB"/>
    <w:multiLevelType w:val="hybridMultilevel"/>
    <w:tmpl w:val="9F4EE2C4"/>
    <w:lvl w:ilvl="0" w:tplc="5830AF0E">
      <w:numFmt w:val="bullet"/>
      <w:lvlText w:val="•"/>
      <w:lvlJc w:val="left"/>
      <w:pPr>
        <w:ind w:left="1150" w:hanging="720"/>
      </w:pPr>
      <w:rPr>
        <w:rFonts w:ascii="Arial" w:eastAsia="Times New Roman" w:hAnsi="Arial" w:cs="Aria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427187878">
    <w:abstractNumId w:val="9"/>
  </w:num>
  <w:num w:numId="2" w16cid:durableId="996761865">
    <w:abstractNumId w:val="10"/>
  </w:num>
  <w:num w:numId="3" w16cid:durableId="636448018">
    <w:abstractNumId w:val="5"/>
  </w:num>
  <w:num w:numId="4" w16cid:durableId="1663702773">
    <w:abstractNumId w:val="13"/>
  </w:num>
  <w:num w:numId="5" w16cid:durableId="1184049517">
    <w:abstractNumId w:val="15"/>
  </w:num>
  <w:num w:numId="6" w16cid:durableId="1322781216">
    <w:abstractNumId w:val="11"/>
  </w:num>
  <w:num w:numId="7" w16cid:durableId="265237784">
    <w:abstractNumId w:val="2"/>
  </w:num>
  <w:num w:numId="8" w16cid:durableId="833568578">
    <w:abstractNumId w:val="17"/>
  </w:num>
  <w:num w:numId="9" w16cid:durableId="1914972913">
    <w:abstractNumId w:val="1"/>
  </w:num>
  <w:num w:numId="10" w16cid:durableId="277949937">
    <w:abstractNumId w:val="6"/>
  </w:num>
  <w:num w:numId="11" w16cid:durableId="584806251">
    <w:abstractNumId w:val="3"/>
  </w:num>
  <w:num w:numId="12" w16cid:durableId="839277106">
    <w:abstractNumId w:val="16"/>
  </w:num>
  <w:num w:numId="13" w16cid:durableId="163126535">
    <w:abstractNumId w:val="7"/>
  </w:num>
  <w:num w:numId="14" w16cid:durableId="113406258">
    <w:abstractNumId w:val="14"/>
  </w:num>
  <w:num w:numId="15" w16cid:durableId="13970011">
    <w:abstractNumId w:val="4"/>
  </w:num>
  <w:num w:numId="16" w16cid:durableId="1646932937">
    <w:abstractNumId w:val="12"/>
  </w:num>
  <w:num w:numId="17" w16cid:durableId="442110737">
    <w:abstractNumId w:val="8"/>
  </w:num>
  <w:num w:numId="18" w16cid:durableId="151369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62"/>
    <w:rsid w:val="00000BE2"/>
    <w:rsid w:val="00001591"/>
    <w:rsid w:val="000103B1"/>
    <w:rsid w:val="00013450"/>
    <w:rsid w:val="00021E07"/>
    <w:rsid w:val="0002253E"/>
    <w:rsid w:val="000234D7"/>
    <w:rsid w:val="00027EBD"/>
    <w:rsid w:val="0003208C"/>
    <w:rsid w:val="00035985"/>
    <w:rsid w:val="0004020B"/>
    <w:rsid w:val="00041B19"/>
    <w:rsid w:val="0004483B"/>
    <w:rsid w:val="00044D1C"/>
    <w:rsid w:val="00053131"/>
    <w:rsid w:val="00055D30"/>
    <w:rsid w:val="0005662D"/>
    <w:rsid w:val="00056A0E"/>
    <w:rsid w:val="00056C2F"/>
    <w:rsid w:val="00056F2F"/>
    <w:rsid w:val="000607F5"/>
    <w:rsid w:val="00064789"/>
    <w:rsid w:val="0006768E"/>
    <w:rsid w:val="00067F2B"/>
    <w:rsid w:val="00072F38"/>
    <w:rsid w:val="00077FE7"/>
    <w:rsid w:val="00080C3B"/>
    <w:rsid w:val="00081F7C"/>
    <w:rsid w:val="000829D5"/>
    <w:rsid w:val="00083B80"/>
    <w:rsid w:val="00085404"/>
    <w:rsid w:val="0008588A"/>
    <w:rsid w:val="00091FDE"/>
    <w:rsid w:val="00093685"/>
    <w:rsid w:val="000A0138"/>
    <w:rsid w:val="000A01EB"/>
    <w:rsid w:val="000A1211"/>
    <w:rsid w:val="000A4E9C"/>
    <w:rsid w:val="000B1325"/>
    <w:rsid w:val="000B1DD4"/>
    <w:rsid w:val="000B6620"/>
    <w:rsid w:val="000C3DA6"/>
    <w:rsid w:val="000C7BF6"/>
    <w:rsid w:val="000D195A"/>
    <w:rsid w:val="000E1E74"/>
    <w:rsid w:val="000E4869"/>
    <w:rsid w:val="000E525D"/>
    <w:rsid w:val="000E5BB5"/>
    <w:rsid w:val="000F7672"/>
    <w:rsid w:val="00101055"/>
    <w:rsid w:val="00104DFD"/>
    <w:rsid w:val="00120A5E"/>
    <w:rsid w:val="00121E7B"/>
    <w:rsid w:val="00123A47"/>
    <w:rsid w:val="00123D59"/>
    <w:rsid w:val="00124F76"/>
    <w:rsid w:val="0012766F"/>
    <w:rsid w:val="001277A3"/>
    <w:rsid w:val="0013191F"/>
    <w:rsid w:val="00131FC4"/>
    <w:rsid w:val="00134C12"/>
    <w:rsid w:val="001518F3"/>
    <w:rsid w:val="00155E6A"/>
    <w:rsid w:val="00155EBF"/>
    <w:rsid w:val="00156D1A"/>
    <w:rsid w:val="00157D25"/>
    <w:rsid w:val="00166202"/>
    <w:rsid w:val="00167253"/>
    <w:rsid w:val="001703DF"/>
    <w:rsid w:val="00176FF5"/>
    <w:rsid w:val="0018271D"/>
    <w:rsid w:val="00185286"/>
    <w:rsid w:val="00186162"/>
    <w:rsid w:val="00190FCE"/>
    <w:rsid w:val="001A1BFF"/>
    <w:rsid w:val="001A3624"/>
    <w:rsid w:val="001A387A"/>
    <w:rsid w:val="001A6248"/>
    <w:rsid w:val="001C227D"/>
    <w:rsid w:val="001E0060"/>
    <w:rsid w:val="001F08FD"/>
    <w:rsid w:val="001F12B9"/>
    <w:rsid w:val="001F2BA5"/>
    <w:rsid w:val="001F40CE"/>
    <w:rsid w:val="00200D3C"/>
    <w:rsid w:val="002062AD"/>
    <w:rsid w:val="002075C8"/>
    <w:rsid w:val="00207DED"/>
    <w:rsid w:val="0021678D"/>
    <w:rsid w:val="00217CB1"/>
    <w:rsid w:val="00220F43"/>
    <w:rsid w:val="00221EF3"/>
    <w:rsid w:val="00223D94"/>
    <w:rsid w:val="0023367D"/>
    <w:rsid w:val="00236449"/>
    <w:rsid w:val="0023706F"/>
    <w:rsid w:val="00240309"/>
    <w:rsid w:val="00242323"/>
    <w:rsid w:val="002453DE"/>
    <w:rsid w:val="00246334"/>
    <w:rsid w:val="00246780"/>
    <w:rsid w:val="00247C3A"/>
    <w:rsid w:val="0025055E"/>
    <w:rsid w:val="00254FB0"/>
    <w:rsid w:val="00261AE2"/>
    <w:rsid w:val="00261F70"/>
    <w:rsid w:val="002713F4"/>
    <w:rsid w:val="00274427"/>
    <w:rsid w:val="0027698A"/>
    <w:rsid w:val="002819BE"/>
    <w:rsid w:val="00282CAE"/>
    <w:rsid w:val="002859A9"/>
    <w:rsid w:val="002879E1"/>
    <w:rsid w:val="0029103E"/>
    <w:rsid w:val="002A0B20"/>
    <w:rsid w:val="002A18C2"/>
    <w:rsid w:val="002A7819"/>
    <w:rsid w:val="002B2D18"/>
    <w:rsid w:val="002C0F57"/>
    <w:rsid w:val="002C547E"/>
    <w:rsid w:val="002C71CC"/>
    <w:rsid w:val="002D0E4A"/>
    <w:rsid w:val="002D19AF"/>
    <w:rsid w:val="002D24F6"/>
    <w:rsid w:val="002D68DC"/>
    <w:rsid w:val="002E1DBE"/>
    <w:rsid w:val="002E544F"/>
    <w:rsid w:val="002F02D5"/>
    <w:rsid w:val="002F1A4D"/>
    <w:rsid w:val="00307013"/>
    <w:rsid w:val="003071EA"/>
    <w:rsid w:val="00317621"/>
    <w:rsid w:val="00320E15"/>
    <w:rsid w:val="003232EC"/>
    <w:rsid w:val="0032560D"/>
    <w:rsid w:val="0033141C"/>
    <w:rsid w:val="00331D14"/>
    <w:rsid w:val="0033617C"/>
    <w:rsid w:val="00344147"/>
    <w:rsid w:val="00344598"/>
    <w:rsid w:val="00350F6D"/>
    <w:rsid w:val="00364451"/>
    <w:rsid w:val="00366135"/>
    <w:rsid w:val="003661EC"/>
    <w:rsid w:val="003751D3"/>
    <w:rsid w:val="00380270"/>
    <w:rsid w:val="003816AE"/>
    <w:rsid w:val="00383DC0"/>
    <w:rsid w:val="0038428C"/>
    <w:rsid w:val="00386992"/>
    <w:rsid w:val="00387625"/>
    <w:rsid w:val="00393549"/>
    <w:rsid w:val="0039368F"/>
    <w:rsid w:val="00397DC2"/>
    <w:rsid w:val="003A235A"/>
    <w:rsid w:val="003A414A"/>
    <w:rsid w:val="003A45FC"/>
    <w:rsid w:val="003B2024"/>
    <w:rsid w:val="003B21A8"/>
    <w:rsid w:val="003D092E"/>
    <w:rsid w:val="003D1531"/>
    <w:rsid w:val="003F1499"/>
    <w:rsid w:val="003F2DC8"/>
    <w:rsid w:val="003F31F0"/>
    <w:rsid w:val="003F6810"/>
    <w:rsid w:val="0040737C"/>
    <w:rsid w:val="00412073"/>
    <w:rsid w:val="00414F44"/>
    <w:rsid w:val="004209AC"/>
    <w:rsid w:val="00421B31"/>
    <w:rsid w:val="00422B0B"/>
    <w:rsid w:val="00422F86"/>
    <w:rsid w:val="00424FB3"/>
    <w:rsid w:val="00425565"/>
    <w:rsid w:val="004262D3"/>
    <w:rsid w:val="004307D6"/>
    <w:rsid w:val="00440AB3"/>
    <w:rsid w:val="00441D7E"/>
    <w:rsid w:val="00447327"/>
    <w:rsid w:val="00447426"/>
    <w:rsid w:val="00447A7D"/>
    <w:rsid w:val="0045099B"/>
    <w:rsid w:val="004562D5"/>
    <w:rsid w:val="0047072D"/>
    <w:rsid w:val="00472801"/>
    <w:rsid w:val="00473BA1"/>
    <w:rsid w:val="00475CC3"/>
    <w:rsid w:val="00476A26"/>
    <w:rsid w:val="00482F11"/>
    <w:rsid w:val="00483D93"/>
    <w:rsid w:val="0048540E"/>
    <w:rsid w:val="00485A0B"/>
    <w:rsid w:val="004863C5"/>
    <w:rsid w:val="00487718"/>
    <w:rsid w:val="00492729"/>
    <w:rsid w:val="004933E0"/>
    <w:rsid w:val="00494C57"/>
    <w:rsid w:val="004A16AB"/>
    <w:rsid w:val="004A7A59"/>
    <w:rsid w:val="004B5BE7"/>
    <w:rsid w:val="004C231C"/>
    <w:rsid w:val="004D23E4"/>
    <w:rsid w:val="004D4269"/>
    <w:rsid w:val="004D4945"/>
    <w:rsid w:val="004D615C"/>
    <w:rsid w:val="004D76E2"/>
    <w:rsid w:val="004E6468"/>
    <w:rsid w:val="004E7F20"/>
    <w:rsid w:val="004F4FA7"/>
    <w:rsid w:val="00506BC9"/>
    <w:rsid w:val="0050765E"/>
    <w:rsid w:val="00512A27"/>
    <w:rsid w:val="005140D0"/>
    <w:rsid w:val="00516563"/>
    <w:rsid w:val="00522BD6"/>
    <w:rsid w:val="00534D36"/>
    <w:rsid w:val="00537F52"/>
    <w:rsid w:val="0054311A"/>
    <w:rsid w:val="005443C8"/>
    <w:rsid w:val="005470B0"/>
    <w:rsid w:val="00550AC5"/>
    <w:rsid w:val="005604E2"/>
    <w:rsid w:val="00561272"/>
    <w:rsid w:val="005618CA"/>
    <w:rsid w:val="005619EF"/>
    <w:rsid w:val="00564284"/>
    <w:rsid w:val="005705DD"/>
    <w:rsid w:val="00576B23"/>
    <w:rsid w:val="00587AD8"/>
    <w:rsid w:val="00591F78"/>
    <w:rsid w:val="005930E4"/>
    <w:rsid w:val="005A0139"/>
    <w:rsid w:val="005A0793"/>
    <w:rsid w:val="005A1504"/>
    <w:rsid w:val="005B0AAC"/>
    <w:rsid w:val="005B106F"/>
    <w:rsid w:val="005C52F3"/>
    <w:rsid w:val="005C7858"/>
    <w:rsid w:val="005C7F19"/>
    <w:rsid w:val="005E017F"/>
    <w:rsid w:val="005E2AFE"/>
    <w:rsid w:val="005E3982"/>
    <w:rsid w:val="005E5BBC"/>
    <w:rsid w:val="005F10C7"/>
    <w:rsid w:val="005F783C"/>
    <w:rsid w:val="00602397"/>
    <w:rsid w:val="00603522"/>
    <w:rsid w:val="00607A8D"/>
    <w:rsid w:val="006117FA"/>
    <w:rsid w:val="00621236"/>
    <w:rsid w:val="00623A8D"/>
    <w:rsid w:val="00634D81"/>
    <w:rsid w:val="0063683C"/>
    <w:rsid w:val="00641D8A"/>
    <w:rsid w:val="0064637F"/>
    <w:rsid w:val="00652DAC"/>
    <w:rsid w:val="00656DAA"/>
    <w:rsid w:val="0066381A"/>
    <w:rsid w:val="00665C9A"/>
    <w:rsid w:val="0066658D"/>
    <w:rsid w:val="00675D25"/>
    <w:rsid w:val="00677D1F"/>
    <w:rsid w:val="0068210D"/>
    <w:rsid w:val="0069520A"/>
    <w:rsid w:val="006958F5"/>
    <w:rsid w:val="006969F3"/>
    <w:rsid w:val="006A54B7"/>
    <w:rsid w:val="006B40D9"/>
    <w:rsid w:val="006B6918"/>
    <w:rsid w:val="006B713E"/>
    <w:rsid w:val="006C151E"/>
    <w:rsid w:val="006C2AA1"/>
    <w:rsid w:val="006D09DA"/>
    <w:rsid w:val="006D7740"/>
    <w:rsid w:val="006E1E04"/>
    <w:rsid w:val="006E224A"/>
    <w:rsid w:val="006E2674"/>
    <w:rsid w:val="006F5413"/>
    <w:rsid w:val="00704A7C"/>
    <w:rsid w:val="007111A2"/>
    <w:rsid w:val="00730FD6"/>
    <w:rsid w:val="007340EC"/>
    <w:rsid w:val="00743E38"/>
    <w:rsid w:val="007454F5"/>
    <w:rsid w:val="00750B82"/>
    <w:rsid w:val="00753948"/>
    <w:rsid w:val="0075462E"/>
    <w:rsid w:val="00760699"/>
    <w:rsid w:val="00761583"/>
    <w:rsid w:val="00762DB8"/>
    <w:rsid w:val="007663E2"/>
    <w:rsid w:val="00771653"/>
    <w:rsid w:val="007745DE"/>
    <w:rsid w:val="00775884"/>
    <w:rsid w:val="0078544B"/>
    <w:rsid w:val="00792A0D"/>
    <w:rsid w:val="0079490C"/>
    <w:rsid w:val="007A4502"/>
    <w:rsid w:val="007B2C9D"/>
    <w:rsid w:val="007B4644"/>
    <w:rsid w:val="007B4E3D"/>
    <w:rsid w:val="007C2D01"/>
    <w:rsid w:val="007C3257"/>
    <w:rsid w:val="007C4CE0"/>
    <w:rsid w:val="007C5B90"/>
    <w:rsid w:val="007D49D5"/>
    <w:rsid w:val="007E59FE"/>
    <w:rsid w:val="007E7AE6"/>
    <w:rsid w:val="007F253E"/>
    <w:rsid w:val="008049C0"/>
    <w:rsid w:val="008058BC"/>
    <w:rsid w:val="00806478"/>
    <w:rsid w:val="00810DAF"/>
    <w:rsid w:val="00812B33"/>
    <w:rsid w:val="00815FC3"/>
    <w:rsid w:val="00831CC9"/>
    <w:rsid w:val="00832C6D"/>
    <w:rsid w:val="00834A16"/>
    <w:rsid w:val="00834A85"/>
    <w:rsid w:val="0083591F"/>
    <w:rsid w:val="0084001A"/>
    <w:rsid w:val="0084399A"/>
    <w:rsid w:val="00844FA8"/>
    <w:rsid w:val="00854B70"/>
    <w:rsid w:val="0085609D"/>
    <w:rsid w:val="00857D2E"/>
    <w:rsid w:val="008612C6"/>
    <w:rsid w:val="00865D75"/>
    <w:rsid w:val="00866009"/>
    <w:rsid w:val="00871416"/>
    <w:rsid w:val="008A6124"/>
    <w:rsid w:val="008C63AB"/>
    <w:rsid w:val="008C70C7"/>
    <w:rsid w:val="008D1734"/>
    <w:rsid w:val="008D1A9A"/>
    <w:rsid w:val="008D4A7B"/>
    <w:rsid w:val="008F2C72"/>
    <w:rsid w:val="008F4699"/>
    <w:rsid w:val="00900F8B"/>
    <w:rsid w:val="00902CE4"/>
    <w:rsid w:val="009169B0"/>
    <w:rsid w:val="00920E94"/>
    <w:rsid w:val="0092114F"/>
    <w:rsid w:val="009235F5"/>
    <w:rsid w:val="0092432E"/>
    <w:rsid w:val="0092490C"/>
    <w:rsid w:val="009317DD"/>
    <w:rsid w:val="0093699F"/>
    <w:rsid w:val="00942FA0"/>
    <w:rsid w:val="00946610"/>
    <w:rsid w:val="00951476"/>
    <w:rsid w:val="00955FA7"/>
    <w:rsid w:val="00962710"/>
    <w:rsid w:val="00965A9B"/>
    <w:rsid w:val="009663BF"/>
    <w:rsid w:val="00971788"/>
    <w:rsid w:val="009867C5"/>
    <w:rsid w:val="00993FC6"/>
    <w:rsid w:val="009A14F1"/>
    <w:rsid w:val="009A46A5"/>
    <w:rsid w:val="009B117D"/>
    <w:rsid w:val="009B3500"/>
    <w:rsid w:val="009B3CE1"/>
    <w:rsid w:val="009B79E2"/>
    <w:rsid w:val="009C1C4E"/>
    <w:rsid w:val="009C2539"/>
    <w:rsid w:val="009C4F61"/>
    <w:rsid w:val="009E20C7"/>
    <w:rsid w:val="009E378D"/>
    <w:rsid w:val="009F6D7B"/>
    <w:rsid w:val="009F7260"/>
    <w:rsid w:val="009F74BD"/>
    <w:rsid w:val="00A042B3"/>
    <w:rsid w:val="00A10400"/>
    <w:rsid w:val="00A13A38"/>
    <w:rsid w:val="00A13AD1"/>
    <w:rsid w:val="00A169FE"/>
    <w:rsid w:val="00A2537E"/>
    <w:rsid w:val="00A32BA5"/>
    <w:rsid w:val="00A3454F"/>
    <w:rsid w:val="00A466A6"/>
    <w:rsid w:val="00A46990"/>
    <w:rsid w:val="00A50B67"/>
    <w:rsid w:val="00A52467"/>
    <w:rsid w:val="00A557B3"/>
    <w:rsid w:val="00A57F35"/>
    <w:rsid w:val="00A602DE"/>
    <w:rsid w:val="00A6085A"/>
    <w:rsid w:val="00A650D5"/>
    <w:rsid w:val="00A701DB"/>
    <w:rsid w:val="00A72EDC"/>
    <w:rsid w:val="00A7345B"/>
    <w:rsid w:val="00A84793"/>
    <w:rsid w:val="00A84A46"/>
    <w:rsid w:val="00A8790F"/>
    <w:rsid w:val="00A96B1D"/>
    <w:rsid w:val="00AA109F"/>
    <w:rsid w:val="00AA4E7A"/>
    <w:rsid w:val="00AA5819"/>
    <w:rsid w:val="00AA6989"/>
    <w:rsid w:val="00AB50EB"/>
    <w:rsid w:val="00AC6DEE"/>
    <w:rsid w:val="00AD16FE"/>
    <w:rsid w:val="00AD1F56"/>
    <w:rsid w:val="00AD3C7D"/>
    <w:rsid w:val="00AE1BEF"/>
    <w:rsid w:val="00AE70AB"/>
    <w:rsid w:val="00AF092B"/>
    <w:rsid w:val="00AF4287"/>
    <w:rsid w:val="00B03C9B"/>
    <w:rsid w:val="00B03DEE"/>
    <w:rsid w:val="00B04D6B"/>
    <w:rsid w:val="00B10CD2"/>
    <w:rsid w:val="00B10E76"/>
    <w:rsid w:val="00B12904"/>
    <w:rsid w:val="00B14505"/>
    <w:rsid w:val="00B1615B"/>
    <w:rsid w:val="00B31F20"/>
    <w:rsid w:val="00B33F32"/>
    <w:rsid w:val="00B35186"/>
    <w:rsid w:val="00B35440"/>
    <w:rsid w:val="00B37689"/>
    <w:rsid w:val="00B42FF7"/>
    <w:rsid w:val="00B46D60"/>
    <w:rsid w:val="00B5242C"/>
    <w:rsid w:val="00B52EA6"/>
    <w:rsid w:val="00B6336C"/>
    <w:rsid w:val="00B64CA3"/>
    <w:rsid w:val="00B67269"/>
    <w:rsid w:val="00B7134C"/>
    <w:rsid w:val="00B71EDF"/>
    <w:rsid w:val="00B7458F"/>
    <w:rsid w:val="00B81A9B"/>
    <w:rsid w:val="00B87858"/>
    <w:rsid w:val="00BA628B"/>
    <w:rsid w:val="00BA6F90"/>
    <w:rsid w:val="00BB28FC"/>
    <w:rsid w:val="00BB594C"/>
    <w:rsid w:val="00BB68A5"/>
    <w:rsid w:val="00BC02F2"/>
    <w:rsid w:val="00BC0584"/>
    <w:rsid w:val="00BC1AFD"/>
    <w:rsid w:val="00BC344D"/>
    <w:rsid w:val="00BD1A62"/>
    <w:rsid w:val="00BE34B2"/>
    <w:rsid w:val="00BE43F3"/>
    <w:rsid w:val="00BE78F7"/>
    <w:rsid w:val="00BF2F7F"/>
    <w:rsid w:val="00BF34C0"/>
    <w:rsid w:val="00C10732"/>
    <w:rsid w:val="00C10F0F"/>
    <w:rsid w:val="00C11381"/>
    <w:rsid w:val="00C1165A"/>
    <w:rsid w:val="00C11DE1"/>
    <w:rsid w:val="00C174B1"/>
    <w:rsid w:val="00C20741"/>
    <w:rsid w:val="00C36984"/>
    <w:rsid w:val="00C36B8B"/>
    <w:rsid w:val="00C435C2"/>
    <w:rsid w:val="00C664C8"/>
    <w:rsid w:val="00C701B0"/>
    <w:rsid w:val="00C7129B"/>
    <w:rsid w:val="00C71EF0"/>
    <w:rsid w:val="00C723D8"/>
    <w:rsid w:val="00C75F68"/>
    <w:rsid w:val="00C83B85"/>
    <w:rsid w:val="00C87798"/>
    <w:rsid w:val="00C94CDE"/>
    <w:rsid w:val="00CA2F9B"/>
    <w:rsid w:val="00CA7BFB"/>
    <w:rsid w:val="00CA7F90"/>
    <w:rsid w:val="00CB164D"/>
    <w:rsid w:val="00CC073A"/>
    <w:rsid w:val="00CC6757"/>
    <w:rsid w:val="00CC6D0C"/>
    <w:rsid w:val="00CD4A6D"/>
    <w:rsid w:val="00CD54B7"/>
    <w:rsid w:val="00CD560C"/>
    <w:rsid w:val="00CE0DF8"/>
    <w:rsid w:val="00CE294B"/>
    <w:rsid w:val="00CE6F32"/>
    <w:rsid w:val="00D000E0"/>
    <w:rsid w:val="00D035B9"/>
    <w:rsid w:val="00D03F55"/>
    <w:rsid w:val="00D0503A"/>
    <w:rsid w:val="00D077E8"/>
    <w:rsid w:val="00D1126F"/>
    <w:rsid w:val="00D11DF0"/>
    <w:rsid w:val="00D125DE"/>
    <w:rsid w:val="00D1436D"/>
    <w:rsid w:val="00D179C0"/>
    <w:rsid w:val="00D17A80"/>
    <w:rsid w:val="00D2252C"/>
    <w:rsid w:val="00D22E79"/>
    <w:rsid w:val="00D23869"/>
    <w:rsid w:val="00D2433D"/>
    <w:rsid w:val="00D25903"/>
    <w:rsid w:val="00D25D33"/>
    <w:rsid w:val="00D308DF"/>
    <w:rsid w:val="00D61819"/>
    <w:rsid w:val="00D6428F"/>
    <w:rsid w:val="00D64C62"/>
    <w:rsid w:val="00D66103"/>
    <w:rsid w:val="00D71BA5"/>
    <w:rsid w:val="00D738BD"/>
    <w:rsid w:val="00D75128"/>
    <w:rsid w:val="00D8570D"/>
    <w:rsid w:val="00D876C8"/>
    <w:rsid w:val="00D9236C"/>
    <w:rsid w:val="00D96079"/>
    <w:rsid w:val="00D96849"/>
    <w:rsid w:val="00DA1CC0"/>
    <w:rsid w:val="00DA2607"/>
    <w:rsid w:val="00DB416C"/>
    <w:rsid w:val="00DC02AE"/>
    <w:rsid w:val="00DC0C08"/>
    <w:rsid w:val="00DC2E56"/>
    <w:rsid w:val="00DC6577"/>
    <w:rsid w:val="00DD04A4"/>
    <w:rsid w:val="00DD04EB"/>
    <w:rsid w:val="00DE0D5B"/>
    <w:rsid w:val="00DE2D51"/>
    <w:rsid w:val="00DE6E03"/>
    <w:rsid w:val="00DE708A"/>
    <w:rsid w:val="00E00D36"/>
    <w:rsid w:val="00E02D74"/>
    <w:rsid w:val="00E05E83"/>
    <w:rsid w:val="00E12B6F"/>
    <w:rsid w:val="00E134C3"/>
    <w:rsid w:val="00E14491"/>
    <w:rsid w:val="00E164AB"/>
    <w:rsid w:val="00E223FD"/>
    <w:rsid w:val="00E26364"/>
    <w:rsid w:val="00E33C4B"/>
    <w:rsid w:val="00E3737F"/>
    <w:rsid w:val="00E4158A"/>
    <w:rsid w:val="00E41FD2"/>
    <w:rsid w:val="00E42A44"/>
    <w:rsid w:val="00E545B4"/>
    <w:rsid w:val="00E65DA6"/>
    <w:rsid w:val="00E66468"/>
    <w:rsid w:val="00E703C1"/>
    <w:rsid w:val="00E76738"/>
    <w:rsid w:val="00E779AE"/>
    <w:rsid w:val="00E80934"/>
    <w:rsid w:val="00E84D20"/>
    <w:rsid w:val="00E90261"/>
    <w:rsid w:val="00E943CF"/>
    <w:rsid w:val="00E95EAF"/>
    <w:rsid w:val="00EA0FFE"/>
    <w:rsid w:val="00EA2BBE"/>
    <w:rsid w:val="00EA523D"/>
    <w:rsid w:val="00EA52AB"/>
    <w:rsid w:val="00EA5320"/>
    <w:rsid w:val="00EA560B"/>
    <w:rsid w:val="00EA7DAC"/>
    <w:rsid w:val="00EC4486"/>
    <w:rsid w:val="00EC5335"/>
    <w:rsid w:val="00EE05CB"/>
    <w:rsid w:val="00EE3123"/>
    <w:rsid w:val="00F04362"/>
    <w:rsid w:val="00F1088B"/>
    <w:rsid w:val="00F16E3B"/>
    <w:rsid w:val="00F1700B"/>
    <w:rsid w:val="00F172B5"/>
    <w:rsid w:val="00F17C5F"/>
    <w:rsid w:val="00F207D8"/>
    <w:rsid w:val="00F33BC4"/>
    <w:rsid w:val="00F33E2E"/>
    <w:rsid w:val="00F34EC8"/>
    <w:rsid w:val="00F45128"/>
    <w:rsid w:val="00F45F51"/>
    <w:rsid w:val="00F472C3"/>
    <w:rsid w:val="00F53009"/>
    <w:rsid w:val="00F60EA4"/>
    <w:rsid w:val="00F61D12"/>
    <w:rsid w:val="00F62C0C"/>
    <w:rsid w:val="00F7196B"/>
    <w:rsid w:val="00F72455"/>
    <w:rsid w:val="00F72F24"/>
    <w:rsid w:val="00F73749"/>
    <w:rsid w:val="00F807D5"/>
    <w:rsid w:val="00F85D11"/>
    <w:rsid w:val="00F878E3"/>
    <w:rsid w:val="00F90C65"/>
    <w:rsid w:val="00F93AEA"/>
    <w:rsid w:val="00F93DF4"/>
    <w:rsid w:val="00F94451"/>
    <w:rsid w:val="00F95030"/>
    <w:rsid w:val="00FA149B"/>
    <w:rsid w:val="00FA1BBA"/>
    <w:rsid w:val="00FA716E"/>
    <w:rsid w:val="00FA7D47"/>
    <w:rsid w:val="00FB6246"/>
    <w:rsid w:val="00FB6681"/>
    <w:rsid w:val="00FB6ABE"/>
    <w:rsid w:val="00FB7E89"/>
    <w:rsid w:val="00FC2A6E"/>
    <w:rsid w:val="00FC43BA"/>
    <w:rsid w:val="00FC6547"/>
    <w:rsid w:val="00FD0519"/>
    <w:rsid w:val="00FD267A"/>
    <w:rsid w:val="00FD2F84"/>
    <w:rsid w:val="00FD3685"/>
    <w:rsid w:val="00FD3D4D"/>
    <w:rsid w:val="00FD3D59"/>
    <w:rsid w:val="00FD57F4"/>
    <w:rsid w:val="00FD6AAD"/>
    <w:rsid w:val="00FD6E28"/>
    <w:rsid w:val="00FE064C"/>
    <w:rsid w:val="00FE1095"/>
    <w:rsid w:val="00FE2796"/>
    <w:rsid w:val="00FE3C62"/>
    <w:rsid w:val="00FE4B98"/>
    <w:rsid w:val="00FF0917"/>
    <w:rsid w:val="00FF4509"/>
    <w:rsid w:val="00FF7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DF3FDF"/>
  <w15:docId w15:val="{38F34649-70E5-4F0C-AEE3-28FC2ACB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699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4001A"/>
    <w:pPr>
      <w:ind w:left="720"/>
      <w:contextualSpacing/>
    </w:pPr>
  </w:style>
  <w:style w:type="paragraph" w:styleId="Header">
    <w:name w:val="header"/>
    <w:basedOn w:val="Normal"/>
    <w:link w:val="HeaderChar"/>
    <w:uiPriority w:val="99"/>
    <w:unhideWhenUsed/>
    <w:rsid w:val="00422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F86"/>
    <w:rPr>
      <w:sz w:val="22"/>
      <w:szCs w:val="22"/>
    </w:rPr>
  </w:style>
  <w:style w:type="paragraph" w:styleId="Footer">
    <w:name w:val="footer"/>
    <w:basedOn w:val="Normal"/>
    <w:link w:val="FooterChar"/>
    <w:uiPriority w:val="99"/>
    <w:unhideWhenUsed/>
    <w:rsid w:val="00422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F86"/>
    <w:rPr>
      <w:sz w:val="22"/>
      <w:szCs w:val="22"/>
    </w:rPr>
  </w:style>
  <w:style w:type="paragraph" w:styleId="BalloonText">
    <w:name w:val="Balloon Text"/>
    <w:basedOn w:val="Normal"/>
    <w:link w:val="BalloonTextChar"/>
    <w:uiPriority w:val="99"/>
    <w:semiHidden/>
    <w:unhideWhenUsed/>
    <w:rsid w:val="00247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C3A"/>
    <w:rPr>
      <w:rFonts w:ascii="Segoe UI" w:hAnsi="Segoe UI" w:cs="Segoe UI"/>
      <w:sz w:val="18"/>
      <w:szCs w:val="18"/>
    </w:rPr>
  </w:style>
  <w:style w:type="character" w:styleId="Hyperlink">
    <w:name w:val="Hyperlink"/>
    <w:basedOn w:val="DefaultParagraphFont"/>
    <w:uiPriority w:val="99"/>
    <w:unhideWhenUsed/>
    <w:rsid w:val="00104DFD"/>
    <w:rPr>
      <w:color w:val="0000FF" w:themeColor="hyperlink"/>
      <w:u w:val="single"/>
    </w:rPr>
  </w:style>
  <w:style w:type="character" w:styleId="UnresolvedMention">
    <w:name w:val="Unresolved Mention"/>
    <w:basedOn w:val="DefaultParagraphFont"/>
    <w:uiPriority w:val="99"/>
    <w:semiHidden/>
    <w:unhideWhenUsed/>
    <w:rsid w:val="00104DFD"/>
    <w:rPr>
      <w:color w:val="605E5C"/>
      <w:shd w:val="clear" w:color="auto" w:fill="E1DFDD"/>
    </w:rPr>
  </w:style>
  <w:style w:type="character" w:styleId="FollowedHyperlink">
    <w:name w:val="FollowedHyperlink"/>
    <w:basedOn w:val="DefaultParagraphFont"/>
    <w:uiPriority w:val="99"/>
    <w:semiHidden/>
    <w:unhideWhenUsed/>
    <w:rsid w:val="00131FC4"/>
    <w:rPr>
      <w:color w:val="800080" w:themeColor="followedHyperlink"/>
      <w:u w:val="single"/>
    </w:rPr>
  </w:style>
  <w:style w:type="character" w:styleId="CommentReference">
    <w:name w:val="annotation reference"/>
    <w:basedOn w:val="DefaultParagraphFont"/>
    <w:uiPriority w:val="99"/>
    <w:semiHidden/>
    <w:unhideWhenUsed/>
    <w:rsid w:val="00C1165A"/>
    <w:rPr>
      <w:sz w:val="16"/>
      <w:szCs w:val="16"/>
    </w:rPr>
  </w:style>
  <w:style w:type="paragraph" w:styleId="CommentText">
    <w:name w:val="annotation text"/>
    <w:basedOn w:val="Normal"/>
    <w:link w:val="CommentTextChar"/>
    <w:uiPriority w:val="99"/>
    <w:unhideWhenUsed/>
    <w:rsid w:val="00C1165A"/>
    <w:pPr>
      <w:spacing w:line="240" w:lineRule="auto"/>
    </w:pPr>
    <w:rPr>
      <w:sz w:val="20"/>
      <w:szCs w:val="20"/>
    </w:rPr>
  </w:style>
  <w:style w:type="character" w:customStyle="1" w:styleId="CommentTextChar">
    <w:name w:val="Comment Text Char"/>
    <w:basedOn w:val="DefaultParagraphFont"/>
    <w:link w:val="CommentText"/>
    <w:uiPriority w:val="99"/>
    <w:rsid w:val="00C1165A"/>
  </w:style>
  <w:style w:type="paragraph" w:styleId="CommentSubject">
    <w:name w:val="annotation subject"/>
    <w:basedOn w:val="CommentText"/>
    <w:next w:val="CommentText"/>
    <w:link w:val="CommentSubjectChar"/>
    <w:uiPriority w:val="99"/>
    <w:semiHidden/>
    <w:unhideWhenUsed/>
    <w:rsid w:val="00C1165A"/>
    <w:rPr>
      <w:b/>
      <w:bCs/>
    </w:rPr>
  </w:style>
  <w:style w:type="character" w:customStyle="1" w:styleId="CommentSubjectChar">
    <w:name w:val="Comment Subject Char"/>
    <w:basedOn w:val="CommentTextChar"/>
    <w:link w:val="CommentSubject"/>
    <w:uiPriority w:val="99"/>
    <w:semiHidden/>
    <w:rsid w:val="00C1165A"/>
    <w:rPr>
      <w:b/>
      <w:bCs/>
    </w:rPr>
  </w:style>
  <w:style w:type="character" w:customStyle="1" w:styleId="cf01">
    <w:name w:val="cf01"/>
    <w:basedOn w:val="DefaultParagraphFont"/>
    <w:rsid w:val="003071EA"/>
    <w:rPr>
      <w:rFonts w:ascii="Segoe UI" w:hAnsi="Segoe UI" w:cs="Segoe UI" w:hint="default"/>
      <w:sz w:val="18"/>
      <w:szCs w:val="18"/>
    </w:rPr>
  </w:style>
  <w:style w:type="table" w:styleId="TableGrid">
    <w:name w:val="Table Grid"/>
    <w:basedOn w:val="TableNormal"/>
    <w:uiPriority w:val="39"/>
    <w:rsid w:val="004D4269"/>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01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298091">
      <w:bodyDiv w:val="1"/>
      <w:marLeft w:val="0"/>
      <w:marRight w:val="0"/>
      <w:marTop w:val="0"/>
      <w:marBottom w:val="0"/>
      <w:divBdr>
        <w:top w:val="none" w:sz="0" w:space="0" w:color="auto"/>
        <w:left w:val="none" w:sz="0" w:space="0" w:color="auto"/>
        <w:bottom w:val="none" w:sz="0" w:space="0" w:color="auto"/>
        <w:right w:val="none" w:sz="0" w:space="0" w:color="auto"/>
      </w:divBdr>
    </w:div>
    <w:div w:id="136560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olicitors.lawsociety.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D1B21440F73840827660700EC3AE37" ma:contentTypeVersion="14" ma:contentTypeDescription="Create a new document." ma:contentTypeScope="" ma:versionID="c523ad6a7481bf73dbc69047e5d0bf97">
  <xsd:schema xmlns:xsd="http://www.w3.org/2001/XMLSchema" xmlns:xs="http://www.w3.org/2001/XMLSchema" xmlns:p="http://schemas.microsoft.com/office/2006/metadata/properties" xmlns:ns3="bb54ee45-ba52-46bb-8619-ba4047fc0413" xmlns:ns4="236abb72-7628-41c2-a6d9-eb3954af3678" targetNamespace="http://schemas.microsoft.com/office/2006/metadata/properties" ma:root="true" ma:fieldsID="bf2b8c7d1e48271aeab574fddcdb9251" ns3:_="" ns4:_="">
    <xsd:import namespace="bb54ee45-ba52-46bb-8619-ba4047fc0413"/>
    <xsd:import namespace="236abb72-7628-41c2-a6d9-eb3954af367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4ee45-ba52-46bb-8619-ba4047fc0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abb72-7628-41c2-a6d9-eb3954af36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b54ee45-ba52-46bb-8619-ba4047fc0413" xsi:nil="true"/>
  </documentManagement>
</p:properties>
</file>

<file path=customXml/itemProps1.xml><?xml version="1.0" encoding="utf-8"?>
<ds:datastoreItem xmlns:ds="http://schemas.openxmlformats.org/officeDocument/2006/customXml" ds:itemID="{8B24A994-315C-4368-AC0C-EA9001691027}">
  <ds:schemaRefs>
    <ds:schemaRef ds:uri="http://schemas.microsoft.com/sharepoint/v3/contenttype/forms"/>
  </ds:schemaRefs>
</ds:datastoreItem>
</file>

<file path=customXml/itemProps2.xml><?xml version="1.0" encoding="utf-8"?>
<ds:datastoreItem xmlns:ds="http://schemas.openxmlformats.org/officeDocument/2006/customXml" ds:itemID="{C750E0E5-C78E-46E0-95B6-E5493343B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4ee45-ba52-46bb-8619-ba4047fc0413"/>
    <ds:schemaRef ds:uri="236abb72-7628-41c2-a6d9-eb3954af3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08582-FD50-4580-8CD8-CAD24A459479}">
  <ds:schemaRefs>
    <ds:schemaRef ds:uri="http://schemas.microsoft.com/office/2006/metadata/properties"/>
    <ds:schemaRef ds:uri="http://schemas.microsoft.com/office/infopath/2007/PartnerControls"/>
    <ds:schemaRef ds:uri="bb54ee45-ba52-46bb-8619-ba4047fc041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1972</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11474</CharactersWithSpaces>
  <SharedDoc>false</SharedDoc>
  <HLinks>
    <vt:vector size="6" baseType="variant">
      <vt:variant>
        <vt:i4>7471149</vt:i4>
      </vt:variant>
      <vt:variant>
        <vt:i4>0</vt:i4>
      </vt:variant>
      <vt:variant>
        <vt:i4>0</vt:i4>
      </vt:variant>
      <vt:variant>
        <vt:i4>5</vt:i4>
      </vt:variant>
      <vt:variant>
        <vt:lpwstr>http://tel.no/</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Taniya Rahman</dc:creator>
  <cp:lastModifiedBy>Taniya Rahman</cp:lastModifiedBy>
  <cp:revision>3</cp:revision>
  <dcterms:created xsi:type="dcterms:W3CDTF">2025-01-31T09:58:00Z</dcterms:created>
  <dcterms:modified xsi:type="dcterms:W3CDTF">2025-02-05T14:55:00Z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0x01010069D1B21440F73840827660700EC3AE37</vt:lpwstr>
  </property>
</Properties>
</file>