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FB82" w14:textId="00E277CC" w:rsidR="00A040F2" w:rsidRDefault="00E85C63" w:rsidP="00A040F2">
      <w:r>
        <w:rPr>
          <w:noProof/>
          <w:lang w:eastAsia="en-GB"/>
        </w:rPr>
        <mc:AlternateContent>
          <mc:Choice Requires="wps">
            <w:drawing>
              <wp:anchor distT="0" distB="0" distL="114300" distR="114300" simplePos="0" relativeHeight="251658240" behindDoc="1" locked="0" layoutInCell="1" allowOverlap="1" wp14:anchorId="03A08A98" wp14:editId="7CC1BDCA">
                <wp:simplePos x="0" y="0"/>
                <wp:positionH relativeFrom="column">
                  <wp:posOffset>-655955</wp:posOffset>
                </wp:positionH>
                <wp:positionV relativeFrom="paragraph">
                  <wp:posOffset>-344170</wp:posOffset>
                </wp:positionV>
                <wp:extent cx="8075930" cy="10770235"/>
                <wp:effectExtent l="0" t="0" r="0" b="0"/>
                <wp:wrapNone/>
                <wp:docPr id="3" name="Freeform: 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75930" cy="10770235"/>
                        </a:xfrm>
                        <a:custGeom>
                          <a:avLst/>
                          <a:gdLst>
                            <a:gd name="T0" fmla="*/ 2147483646 w 842"/>
                            <a:gd name="T1" fmla="*/ 2147483646 h 1123"/>
                            <a:gd name="T2" fmla="*/ 2147483646 w 842"/>
                            <a:gd name="T3" fmla="*/ 2147483646 h 1123"/>
                            <a:gd name="T4" fmla="*/ 2147483646 w 842"/>
                            <a:gd name="T5" fmla="*/ 2147483646 h 1123"/>
                            <a:gd name="T6" fmla="*/ 2147483646 w 842"/>
                            <a:gd name="T7" fmla="*/ 2147483646 h 1123"/>
                            <a:gd name="T8" fmla="*/ 2147483646 w 842"/>
                            <a:gd name="T9" fmla="*/ 2147483646 h 1123"/>
                            <a:gd name="T10" fmla="*/ 2147483646 w 842"/>
                            <a:gd name="T11" fmla="*/ 2147483646 h 1123"/>
                            <a:gd name="T12" fmla="*/ 2147483646 w 842"/>
                            <a:gd name="T13" fmla="*/ 2147483646 h 1123"/>
                            <a:gd name="T14" fmla="*/ 2147483646 w 842"/>
                            <a:gd name="T15" fmla="*/ 2147483646 h 1123"/>
                            <a:gd name="T16" fmla="*/ 2147483646 w 842"/>
                            <a:gd name="T17" fmla="*/ 0 h 1123"/>
                            <a:gd name="T18" fmla="*/ 2147483646 w 842"/>
                            <a:gd name="T19" fmla="*/ 0 h 1123"/>
                            <a:gd name="T20" fmla="*/ 183991170 w 842"/>
                            <a:gd name="T21" fmla="*/ 2147483646 h 1123"/>
                            <a:gd name="T22" fmla="*/ 183991170 w 842"/>
                            <a:gd name="T23" fmla="*/ 2147483646 h 1123"/>
                            <a:gd name="T24" fmla="*/ 2147483646 w 842"/>
                            <a:gd name="T25" fmla="*/ 2147483646 h 1123"/>
                            <a:gd name="T26" fmla="*/ 2147483646 w 842"/>
                            <a:gd name="T27" fmla="*/ 0 h 112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42" h="1123">
                              <a:moveTo>
                                <a:pt x="224" y="1123"/>
                              </a:moveTo>
                              <a:cubicBezTo>
                                <a:pt x="796" y="1123"/>
                                <a:pt x="796" y="1123"/>
                                <a:pt x="796" y="1123"/>
                              </a:cubicBezTo>
                              <a:cubicBezTo>
                                <a:pt x="796" y="91"/>
                                <a:pt x="796" y="91"/>
                                <a:pt x="796" y="91"/>
                              </a:cubicBezTo>
                              <a:cubicBezTo>
                                <a:pt x="748" y="99"/>
                                <a:pt x="698" y="107"/>
                                <a:pt x="640" y="124"/>
                              </a:cubicBezTo>
                              <a:cubicBezTo>
                                <a:pt x="552" y="150"/>
                                <a:pt x="396" y="218"/>
                                <a:pt x="441" y="364"/>
                              </a:cubicBezTo>
                              <a:cubicBezTo>
                                <a:pt x="491" y="526"/>
                                <a:pt x="742" y="379"/>
                                <a:pt x="778" y="522"/>
                              </a:cubicBezTo>
                              <a:cubicBezTo>
                                <a:pt x="842" y="779"/>
                                <a:pt x="339" y="686"/>
                                <a:pt x="247" y="932"/>
                              </a:cubicBezTo>
                              <a:cubicBezTo>
                                <a:pt x="224" y="994"/>
                                <a:pt x="217" y="1059"/>
                                <a:pt x="224" y="1123"/>
                              </a:cubicBezTo>
                              <a:moveTo>
                                <a:pt x="227" y="0"/>
                              </a:moveTo>
                              <a:cubicBezTo>
                                <a:pt x="143" y="0"/>
                                <a:pt x="143" y="0"/>
                                <a:pt x="143" y="0"/>
                              </a:cubicBezTo>
                              <a:cubicBezTo>
                                <a:pt x="84" y="108"/>
                                <a:pt x="38" y="214"/>
                                <a:pt x="2" y="314"/>
                              </a:cubicBezTo>
                              <a:cubicBezTo>
                                <a:pt x="2" y="1123"/>
                                <a:pt x="2" y="1123"/>
                                <a:pt x="2" y="1123"/>
                              </a:cubicBezTo>
                              <a:cubicBezTo>
                                <a:pt x="53" y="1123"/>
                                <a:pt x="53" y="1123"/>
                                <a:pt x="53" y="1123"/>
                              </a:cubicBezTo>
                              <a:cubicBezTo>
                                <a:pt x="0" y="781"/>
                                <a:pt x="52" y="407"/>
                                <a:pt x="227" y="0"/>
                              </a:cubicBezTo>
                            </a:path>
                          </a:pathLst>
                        </a:custGeom>
                        <a:solidFill>
                          <a:srgbClr val="009999"/>
                        </a:solidFill>
                        <a:ln>
                          <a:noFill/>
                        </a:ln>
                      </wps:spPr>
                      <wps:txbx>
                        <w:txbxContent>
                          <w:p w14:paraId="5D8363F7" w14:textId="77777777" w:rsidR="00483383" w:rsidRDefault="00483383" w:rsidP="004833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8A98" id="Freeform: Shape 3" o:spid="_x0000_s1026" alt="&quot;&quot;" style="position:absolute;margin-left:-51.65pt;margin-top:-27.1pt;width:635.9pt;height:84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2,11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" adj="-11796480,,5400" path="m224,1123v572,,572,,572,c796,91,796,91,796,91v-48,8,-98,16,-156,33c552,150,396,218,441,364v50,162,301,15,337,158c842,779,339,686,247,932v-23,62,-30,127,-23,191m227,c143,,143,,143,,84,108,38,214,2,314v,809,,809,,809c53,1123,53,1123,53,1123,,781,52,407,227,e" fillcolor="#099" stroked="f">
                <v:stroke joinstyle="miter"/>
                <v:formulas/>
                <v:path arrowok="t" o:connecttype="custom" o:connectlocs="2147483646,2147483646;2147483646,2147483646;2147483646,2147483646;2147483646,2147483646;2147483646,2147483646;2147483646,2147483646;2147483646,2147483646;2147483646,2147483646;2147483646,0;2147483646,0;2147483646,2147483646;2147483646,2147483646;2147483646,2147483646;2147483646,0" o:connectangles="0,0,0,0,0,0,0,0,0,0,0,0,0,0" textboxrect="0,0,842,1123"/>
                <o:lock v:ext="edit" verticies="t"/>
                <v:textbox>
                  <w:txbxContent>
                    <w:p w14:paraId="5D8363F7" w14:textId="77777777" w:rsidR="00483383" w:rsidRDefault="00483383" w:rsidP="00483383">
                      <w:pPr>
                        <w:jc w:val="center"/>
                      </w:pPr>
                    </w:p>
                  </w:txbxContent>
                </v:textbox>
              </v:shape>
            </w:pict>
          </mc:Fallback>
        </mc:AlternateContent>
      </w:r>
    </w:p>
    <w:p w14:paraId="63A577C7" w14:textId="6B545F84" w:rsidR="00A040F2" w:rsidRDefault="00A040F2" w:rsidP="0028671A"/>
    <w:p w14:paraId="768D63B3" w14:textId="77777777" w:rsidR="0080185C" w:rsidRDefault="0080185C" w:rsidP="0080185C">
      <w:pPr>
        <w:pStyle w:val="Heading1"/>
        <w:rPr>
          <w:sz w:val="60"/>
          <w:szCs w:val="60"/>
        </w:rPr>
      </w:pPr>
    </w:p>
    <w:p w14:paraId="368304F9" w14:textId="77777777" w:rsidR="0080185C" w:rsidRDefault="0080185C" w:rsidP="0080185C">
      <w:pPr>
        <w:pStyle w:val="Heading1"/>
        <w:rPr>
          <w:sz w:val="60"/>
          <w:szCs w:val="60"/>
        </w:rPr>
      </w:pPr>
    </w:p>
    <w:p w14:paraId="720E2DA0" w14:textId="77777777" w:rsidR="00483383" w:rsidRDefault="00483383" w:rsidP="00483383">
      <w:pPr>
        <w:pStyle w:val="Heading1"/>
        <w:rPr>
          <w:sz w:val="60"/>
          <w:szCs w:val="60"/>
        </w:rPr>
      </w:pPr>
      <w:r>
        <w:rPr>
          <w:sz w:val="60"/>
          <w:szCs w:val="60"/>
        </w:rPr>
        <w:t xml:space="preserve">    </w:t>
      </w:r>
    </w:p>
    <w:p w14:paraId="0A580234" w14:textId="77777777" w:rsidR="00483383" w:rsidRDefault="00483383" w:rsidP="00483383">
      <w:pPr>
        <w:pStyle w:val="Heading1"/>
        <w:rPr>
          <w:sz w:val="60"/>
          <w:szCs w:val="60"/>
        </w:rPr>
      </w:pPr>
    </w:p>
    <w:p w14:paraId="4CC2C797" w14:textId="5A66F3CD" w:rsidR="0080185C" w:rsidRDefault="00483383" w:rsidP="00483383">
      <w:pPr>
        <w:pStyle w:val="Heading1"/>
        <w:rPr>
          <w:sz w:val="60"/>
          <w:szCs w:val="60"/>
        </w:rPr>
      </w:pPr>
      <w:r>
        <w:rPr>
          <w:sz w:val="60"/>
          <w:szCs w:val="60"/>
        </w:rPr>
        <w:t xml:space="preserve">    </w:t>
      </w:r>
      <w:r w:rsidR="0080185C" w:rsidRPr="00A357FF">
        <w:rPr>
          <w:sz w:val="60"/>
          <w:szCs w:val="60"/>
        </w:rPr>
        <w:t>Suspension &amp; Exclusio</w:t>
      </w:r>
      <w:r w:rsidR="0080185C">
        <w:rPr>
          <w:sz w:val="60"/>
          <w:szCs w:val="60"/>
        </w:rPr>
        <w:t xml:space="preserve">ns </w:t>
      </w:r>
    </w:p>
    <w:p w14:paraId="676FCD2F" w14:textId="77777777" w:rsidR="0080185C" w:rsidRDefault="0080185C" w:rsidP="0080185C">
      <w:pPr>
        <w:pStyle w:val="Heading1"/>
        <w:ind w:firstLine="720"/>
        <w:rPr>
          <w:sz w:val="60"/>
          <w:szCs w:val="60"/>
        </w:rPr>
      </w:pPr>
      <w:r>
        <w:rPr>
          <w:sz w:val="60"/>
          <w:szCs w:val="60"/>
        </w:rPr>
        <w:t>Summary of Expectations</w:t>
      </w:r>
    </w:p>
    <w:p w14:paraId="313EA529" w14:textId="77777777" w:rsidR="00483383" w:rsidRPr="00483383" w:rsidRDefault="00483383" w:rsidP="00483383"/>
    <w:p w14:paraId="471F8267" w14:textId="77777777" w:rsidR="0080185C" w:rsidRPr="00F64739" w:rsidRDefault="0080185C" w:rsidP="0080185C"/>
    <w:p w14:paraId="71FB61FB" w14:textId="77777777" w:rsidR="00483383" w:rsidRDefault="00483383" w:rsidP="008B08A1">
      <w:pPr>
        <w:ind w:firstLine="720"/>
        <w:rPr>
          <w:rFonts w:cs="Arial"/>
          <w:b/>
          <w:color w:val="054C34"/>
          <w:sz w:val="48"/>
          <w:szCs w:val="48"/>
        </w:rPr>
      </w:pPr>
    </w:p>
    <w:p w14:paraId="1EDA8CB3" w14:textId="73CBF177" w:rsidR="0080185C" w:rsidRDefault="0080185C" w:rsidP="008B08A1">
      <w:pPr>
        <w:ind w:firstLine="720"/>
        <w:rPr>
          <w:rFonts w:cs="Arial"/>
          <w:b/>
          <w:color w:val="054C34"/>
          <w:sz w:val="48"/>
          <w:szCs w:val="48"/>
        </w:rPr>
      </w:pPr>
      <w:r>
        <w:rPr>
          <w:rFonts w:cs="Arial"/>
          <w:b/>
          <w:color w:val="054C34"/>
          <w:sz w:val="48"/>
          <w:szCs w:val="48"/>
        </w:rPr>
        <w:t>Surrey</w:t>
      </w:r>
      <w:r w:rsidR="00537560">
        <w:rPr>
          <w:rFonts w:cs="Arial"/>
          <w:b/>
          <w:color w:val="054C34"/>
          <w:sz w:val="48"/>
          <w:szCs w:val="48"/>
        </w:rPr>
        <w:t xml:space="preserve"> </w:t>
      </w:r>
      <w:r w:rsidR="00DF76FE">
        <w:rPr>
          <w:rFonts w:cs="Arial"/>
          <w:b/>
          <w:color w:val="054C34"/>
          <w:sz w:val="48"/>
          <w:szCs w:val="48"/>
        </w:rPr>
        <w:t>Virtual School</w:t>
      </w:r>
      <w:r>
        <w:rPr>
          <w:rFonts w:cs="Arial"/>
          <w:b/>
          <w:color w:val="054C34"/>
          <w:sz w:val="48"/>
          <w:szCs w:val="48"/>
        </w:rPr>
        <w:t xml:space="preserve"> </w:t>
      </w:r>
    </w:p>
    <w:p w14:paraId="3A18868B" w14:textId="317FC5B5" w:rsidR="0080185C" w:rsidRDefault="0080645F" w:rsidP="619CF415">
      <w:pPr>
        <w:ind w:firstLine="720"/>
        <w:rPr>
          <w:rFonts w:cs="Arial"/>
          <w:b/>
          <w:bCs/>
          <w:color w:val="054C34"/>
          <w:sz w:val="48"/>
          <w:szCs w:val="48"/>
        </w:rPr>
      </w:pPr>
      <w:r w:rsidRPr="619CF415">
        <w:rPr>
          <w:rFonts w:cs="Arial"/>
          <w:b/>
          <w:bCs/>
          <w:color w:val="054C34"/>
          <w:sz w:val="48"/>
          <w:szCs w:val="48"/>
        </w:rPr>
        <w:t xml:space="preserve">September </w:t>
      </w:r>
      <w:r w:rsidR="0080185C" w:rsidRPr="619CF415">
        <w:rPr>
          <w:rFonts w:cs="Arial"/>
          <w:b/>
          <w:bCs/>
          <w:color w:val="054C34"/>
          <w:sz w:val="48"/>
          <w:szCs w:val="48"/>
        </w:rPr>
        <w:t>202</w:t>
      </w:r>
      <w:r w:rsidRPr="619CF415">
        <w:rPr>
          <w:rFonts w:cs="Arial"/>
          <w:b/>
          <w:bCs/>
          <w:color w:val="054C34"/>
          <w:sz w:val="48"/>
          <w:szCs w:val="48"/>
        </w:rPr>
        <w:t>3</w:t>
      </w:r>
      <w:r w:rsidR="463DE313" w:rsidRPr="619CF415">
        <w:rPr>
          <w:rFonts w:cs="Arial"/>
          <w:b/>
          <w:bCs/>
          <w:color w:val="054C34"/>
          <w:sz w:val="48"/>
          <w:szCs w:val="48"/>
        </w:rPr>
        <w:t xml:space="preserve"> </w:t>
      </w:r>
    </w:p>
    <w:p w14:paraId="41547C5B" w14:textId="1F2C6C0C" w:rsidR="0080185C" w:rsidRDefault="463DE313" w:rsidP="619CF415">
      <w:pPr>
        <w:ind w:firstLine="720"/>
        <w:rPr>
          <w:rFonts w:cs="Arial"/>
          <w:b/>
          <w:bCs/>
          <w:color w:val="054C34"/>
          <w:sz w:val="48"/>
          <w:szCs w:val="48"/>
        </w:rPr>
      </w:pPr>
      <w:r w:rsidRPr="619CF415">
        <w:rPr>
          <w:rFonts w:cs="Arial"/>
          <w:b/>
          <w:bCs/>
          <w:color w:val="054C34"/>
          <w:sz w:val="48"/>
          <w:szCs w:val="48"/>
        </w:rPr>
        <w:t>(updated Au</w:t>
      </w:r>
      <w:r w:rsidR="00A835CA">
        <w:rPr>
          <w:rFonts w:cs="Arial"/>
          <w:b/>
          <w:bCs/>
          <w:color w:val="054C34"/>
          <w:sz w:val="48"/>
          <w:szCs w:val="48"/>
        </w:rPr>
        <w:t>g</w:t>
      </w:r>
      <w:r w:rsidRPr="619CF415">
        <w:rPr>
          <w:rFonts w:cs="Arial"/>
          <w:b/>
          <w:bCs/>
          <w:color w:val="054C34"/>
          <w:sz w:val="48"/>
          <w:szCs w:val="48"/>
        </w:rPr>
        <w:t>ust 2024)</w:t>
      </w:r>
    </w:p>
    <w:p w14:paraId="7831A359" w14:textId="41D3978B" w:rsidR="619CF415" w:rsidRDefault="619CF415" w:rsidP="619CF415">
      <w:pPr>
        <w:ind w:firstLine="720"/>
        <w:rPr>
          <w:rFonts w:cs="Arial"/>
          <w:b/>
          <w:bCs/>
          <w:color w:val="054C34"/>
          <w:sz w:val="48"/>
          <w:szCs w:val="48"/>
        </w:rPr>
      </w:pPr>
    </w:p>
    <w:p w14:paraId="10660551" w14:textId="77777777" w:rsidR="0080645F" w:rsidRDefault="0080645F" w:rsidP="008B08A1">
      <w:pPr>
        <w:ind w:firstLine="720"/>
        <w:rPr>
          <w:rFonts w:cs="Arial"/>
          <w:bCs/>
          <w:color w:val="054C34"/>
          <w:sz w:val="36"/>
          <w:szCs w:val="36"/>
        </w:rPr>
      </w:pPr>
    </w:p>
    <w:p w14:paraId="3BDD9005" w14:textId="40B6BBAD" w:rsidR="0080645F" w:rsidRPr="0080645F" w:rsidRDefault="0080645F" w:rsidP="00210398">
      <w:pPr>
        <w:rPr>
          <w:rFonts w:cs="Arial"/>
          <w:bCs/>
          <w:color w:val="054C34"/>
          <w:sz w:val="32"/>
          <w:szCs w:val="32"/>
        </w:rPr>
      </w:pPr>
    </w:p>
    <w:tbl>
      <w:tblPr>
        <w:tblStyle w:val="TableGrid"/>
        <w:tblpPr w:leftFromText="180" w:rightFromText="180" w:vertAnchor="text" w:horzAnchor="margin" w:tblpXSpec="center" w:tblpY="442"/>
        <w:tblW w:w="0" w:type="auto"/>
        <w:tblLook w:val="04A0" w:firstRow="1" w:lastRow="0" w:firstColumn="1" w:lastColumn="0" w:noHBand="0" w:noVBand="1"/>
      </w:tblPr>
      <w:tblGrid>
        <w:gridCol w:w="4508"/>
        <w:gridCol w:w="4508"/>
      </w:tblGrid>
      <w:tr w:rsidR="00483383" w14:paraId="15EB00FD" w14:textId="77777777" w:rsidTr="00483383">
        <w:tc>
          <w:tcPr>
            <w:tcW w:w="4508" w:type="dxa"/>
          </w:tcPr>
          <w:p w14:paraId="68A9152F" w14:textId="77777777" w:rsidR="00483383" w:rsidRPr="000313DC" w:rsidRDefault="00483383" w:rsidP="00483383">
            <w:pPr>
              <w:rPr>
                <w:rFonts w:cs="Arial"/>
                <w:bCs/>
                <w:color w:val="2D451B"/>
                <w:szCs w:val="24"/>
              </w:rPr>
            </w:pPr>
            <w:r w:rsidRPr="000313DC">
              <w:rPr>
                <w:rFonts w:cs="Arial"/>
                <w:bCs/>
                <w:color w:val="2D451B"/>
                <w:szCs w:val="24"/>
              </w:rPr>
              <w:t>Title</w:t>
            </w:r>
          </w:p>
        </w:tc>
        <w:tc>
          <w:tcPr>
            <w:tcW w:w="4508" w:type="dxa"/>
          </w:tcPr>
          <w:p w14:paraId="399EA349" w14:textId="3A70A56B" w:rsidR="00483383" w:rsidRPr="00483383" w:rsidRDefault="00483383" w:rsidP="00483383">
            <w:pPr>
              <w:jc w:val="center"/>
              <w:rPr>
                <w:rFonts w:cs="Arial"/>
                <w:bCs/>
                <w:szCs w:val="24"/>
              </w:rPr>
            </w:pPr>
            <w:r>
              <w:rPr>
                <w:rFonts w:cs="Arial"/>
                <w:bCs/>
                <w:szCs w:val="24"/>
              </w:rPr>
              <w:t>Suspension &amp; Exclusions Summary of Expectations</w:t>
            </w:r>
          </w:p>
        </w:tc>
      </w:tr>
      <w:tr w:rsidR="00483383" w14:paraId="3B2A9162" w14:textId="77777777" w:rsidTr="00483383">
        <w:tc>
          <w:tcPr>
            <w:tcW w:w="4508" w:type="dxa"/>
          </w:tcPr>
          <w:p w14:paraId="739198BD" w14:textId="77777777" w:rsidR="00483383" w:rsidRPr="000313DC" w:rsidRDefault="00483383" w:rsidP="00483383">
            <w:pPr>
              <w:rPr>
                <w:rFonts w:cs="Arial"/>
                <w:bCs/>
                <w:color w:val="2D451B"/>
                <w:szCs w:val="24"/>
              </w:rPr>
            </w:pPr>
            <w:r w:rsidRPr="000313DC">
              <w:rPr>
                <w:rFonts w:cs="Arial"/>
                <w:bCs/>
                <w:color w:val="2D451B"/>
                <w:szCs w:val="24"/>
              </w:rPr>
              <w:t>Purpose</w:t>
            </w:r>
          </w:p>
        </w:tc>
        <w:tc>
          <w:tcPr>
            <w:tcW w:w="4508" w:type="dxa"/>
          </w:tcPr>
          <w:p w14:paraId="339D78A8" w14:textId="77777777" w:rsidR="00483383" w:rsidRDefault="00483383" w:rsidP="00483383">
            <w:pPr>
              <w:jc w:val="center"/>
              <w:rPr>
                <w:rFonts w:cs="Arial"/>
                <w:b/>
                <w:szCs w:val="24"/>
              </w:rPr>
            </w:pPr>
          </w:p>
        </w:tc>
      </w:tr>
      <w:tr w:rsidR="00483383" w14:paraId="5E452988" w14:textId="77777777" w:rsidTr="00483383">
        <w:tc>
          <w:tcPr>
            <w:tcW w:w="4508" w:type="dxa"/>
          </w:tcPr>
          <w:p w14:paraId="6B1839F6" w14:textId="77777777" w:rsidR="00483383" w:rsidRPr="000313DC" w:rsidRDefault="00483383" w:rsidP="00483383">
            <w:pPr>
              <w:rPr>
                <w:rFonts w:cs="Arial"/>
                <w:bCs/>
                <w:color w:val="2D451B"/>
                <w:szCs w:val="24"/>
              </w:rPr>
            </w:pPr>
            <w:r w:rsidRPr="000313DC">
              <w:rPr>
                <w:rFonts w:cs="Arial"/>
                <w:bCs/>
                <w:color w:val="2D451B"/>
                <w:szCs w:val="24"/>
              </w:rPr>
              <w:t>Updated by</w:t>
            </w:r>
          </w:p>
        </w:tc>
        <w:tc>
          <w:tcPr>
            <w:tcW w:w="4508" w:type="dxa"/>
          </w:tcPr>
          <w:p w14:paraId="1B7478A6" w14:textId="767CE810" w:rsidR="00483383" w:rsidRPr="004B014C" w:rsidRDefault="00483383" w:rsidP="00483383">
            <w:pPr>
              <w:jc w:val="center"/>
              <w:rPr>
                <w:rFonts w:cs="Arial"/>
                <w:bCs/>
                <w:szCs w:val="24"/>
              </w:rPr>
            </w:pPr>
            <w:r w:rsidRPr="004B014C">
              <w:rPr>
                <w:rFonts w:cs="Arial"/>
                <w:bCs/>
                <w:szCs w:val="24"/>
              </w:rPr>
              <w:t>Anwen Foy</w:t>
            </w:r>
          </w:p>
        </w:tc>
      </w:tr>
      <w:tr w:rsidR="00483383" w14:paraId="4AA1F06C" w14:textId="77777777" w:rsidTr="00483383">
        <w:tc>
          <w:tcPr>
            <w:tcW w:w="4508" w:type="dxa"/>
          </w:tcPr>
          <w:p w14:paraId="1E572D36" w14:textId="77777777" w:rsidR="00483383" w:rsidRPr="000313DC" w:rsidRDefault="00483383" w:rsidP="00483383">
            <w:pPr>
              <w:rPr>
                <w:rFonts w:cs="Arial"/>
                <w:bCs/>
                <w:color w:val="2D451B"/>
                <w:szCs w:val="24"/>
              </w:rPr>
            </w:pPr>
            <w:r w:rsidRPr="000313DC">
              <w:rPr>
                <w:rFonts w:cs="Arial"/>
                <w:bCs/>
                <w:color w:val="2D451B"/>
                <w:szCs w:val="24"/>
              </w:rPr>
              <w:t>Approved by</w:t>
            </w:r>
          </w:p>
        </w:tc>
        <w:tc>
          <w:tcPr>
            <w:tcW w:w="4508" w:type="dxa"/>
          </w:tcPr>
          <w:p w14:paraId="116E2C30" w14:textId="3B1F5964" w:rsidR="00483383" w:rsidRPr="004B014C" w:rsidRDefault="00483383" w:rsidP="00483383">
            <w:pPr>
              <w:jc w:val="center"/>
              <w:rPr>
                <w:rFonts w:cs="Arial"/>
                <w:bCs/>
                <w:szCs w:val="24"/>
              </w:rPr>
            </w:pPr>
            <w:r w:rsidRPr="004B014C">
              <w:rPr>
                <w:rFonts w:cs="Arial"/>
                <w:bCs/>
                <w:szCs w:val="24"/>
              </w:rPr>
              <w:t>Anwen Foy</w:t>
            </w:r>
          </w:p>
        </w:tc>
      </w:tr>
      <w:tr w:rsidR="00483383" w14:paraId="46A04A25" w14:textId="77777777" w:rsidTr="00483383">
        <w:tc>
          <w:tcPr>
            <w:tcW w:w="4508" w:type="dxa"/>
          </w:tcPr>
          <w:p w14:paraId="419147E9" w14:textId="71DA16F5" w:rsidR="00483383" w:rsidRPr="000313DC" w:rsidRDefault="00210398" w:rsidP="00483383">
            <w:pPr>
              <w:rPr>
                <w:rFonts w:cs="Arial"/>
                <w:bCs/>
                <w:color w:val="2D451B"/>
                <w:szCs w:val="24"/>
              </w:rPr>
            </w:pPr>
            <w:r>
              <w:rPr>
                <w:rFonts w:cs="Arial"/>
                <w:bCs/>
                <w:color w:val="2D451B"/>
                <w:szCs w:val="24"/>
              </w:rPr>
              <w:t xml:space="preserve">Review </w:t>
            </w:r>
            <w:r w:rsidR="00483383" w:rsidRPr="000313DC">
              <w:rPr>
                <w:rFonts w:cs="Arial"/>
                <w:bCs/>
                <w:color w:val="2D451B"/>
                <w:szCs w:val="24"/>
              </w:rPr>
              <w:t>Date</w:t>
            </w:r>
          </w:p>
        </w:tc>
        <w:tc>
          <w:tcPr>
            <w:tcW w:w="4508" w:type="dxa"/>
          </w:tcPr>
          <w:p w14:paraId="7D8085F7" w14:textId="685BFE04" w:rsidR="00483383" w:rsidRPr="004B014C" w:rsidRDefault="00483383" w:rsidP="00483383">
            <w:pPr>
              <w:jc w:val="center"/>
              <w:rPr>
                <w:rFonts w:cs="Arial"/>
                <w:bCs/>
                <w:szCs w:val="24"/>
              </w:rPr>
            </w:pPr>
            <w:r w:rsidRPr="004B014C">
              <w:rPr>
                <w:rFonts w:cs="Arial"/>
                <w:bCs/>
                <w:szCs w:val="24"/>
              </w:rPr>
              <w:t>February 2025</w:t>
            </w:r>
          </w:p>
        </w:tc>
      </w:tr>
      <w:tr w:rsidR="00483383" w14:paraId="41FFE8F6" w14:textId="77777777" w:rsidTr="00483383">
        <w:tc>
          <w:tcPr>
            <w:tcW w:w="4508" w:type="dxa"/>
          </w:tcPr>
          <w:p w14:paraId="0E493933" w14:textId="77777777" w:rsidR="00483383" w:rsidRPr="000313DC" w:rsidRDefault="00483383" w:rsidP="00483383">
            <w:pPr>
              <w:rPr>
                <w:rFonts w:cs="Arial"/>
                <w:bCs/>
                <w:color w:val="2D451B"/>
                <w:szCs w:val="24"/>
              </w:rPr>
            </w:pPr>
            <w:r w:rsidRPr="000313DC">
              <w:rPr>
                <w:rFonts w:cs="Arial"/>
                <w:bCs/>
                <w:color w:val="2D451B"/>
                <w:szCs w:val="24"/>
              </w:rPr>
              <w:t>Version</w:t>
            </w:r>
          </w:p>
        </w:tc>
        <w:tc>
          <w:tcPr>
            <w:tcW w:w="4508" w:type="dxa"/>
          </w:tcPr>
          <w:p w14:paraId="2A23FF25" w14:textId="6351F7E3" w:rsidR="00483383" w:rsidRPr="004B014C" w:rsidRDefault="00483383" w:rsidP="00483383">
            <w:pPr>
              <w:jc w:val="center"/>
              <w:rPr>
                <w:rFonts w:cs="Arial"/>
                <w:bCs/>
                <w:szCs w:val="24"/>
              </w:rPr>
            </w:pPr>
            <w:r w:rsidRPr="004B014C">
              <w:rPr>
                <w:rFonts w:cs="Arial"/>
                <w:bCs/>
                <w:szCs w:val="24"/>
              </w:rPr>
              <w:t>V2</w:t>
            </w:r>
          </w:p>
        </w:tc>
      </w:tr>
      <w:tr w:rsidR="00483383" w14:paraId="7762B03F" w14:textId="77777777" w:rsidTr="00483383">
        <w:tc>
          <w:tcPr>
            <w:tcW w:w="4508" w:type="dxa"/>
          </w:tcPr>
          <w:p w14:paraId="1198F9E4" w14:textId="77777777" w:rsidR="00483383" w:rsidRPr="000313DC" w:rsidRDefault="00483383" w:rsidP="00483383">
            <w:pPr>
              <w:rPr>
                <w:rFonts w:cs="Arial"/>
                <w:bCs/>
                <w:color w:val="2D451B"/>
                <w:szCs w:val="24"/>
              </w:rPr>
            </w:pPr>
            <w:r w:rsidRPr="000313DC">
              <w:rPr>
                <w:rFonts w:cs="Arial"/>
                <w:bCs/>
                <w:color w:val="2D451B"/>
                <w:szCs w:val="24"/>
              </w:rPr>
              <w:t>Status</w:t>
            </w:r>
          </w:p>
        </w:tc>
        <w:tc>
          <w:tcPr>
            <w:tcW w:w="4508" w:type="dxa"/>
          </w:tcPr>
          <w:p w14:paraId="34B74F1C" w14:textId="6CB06039" w:rsidR="00483383" w:rsidRPr="004B014C" w:rsidRDefault="00483383" w:rsidP="00483383">
            <w:pPr>
              <w:jc w:val="center"/>
              <w:rPr>
                <w:rFonts w:cs="Arial"/>
                <w:bCs/>
                <w:szCs w:val="24"/>
              </w:rPr>
            </w:pPr>
            <w:r w:rsidRPr="004B014C">
              <w:rPr>
                <w:rFonts w:cs="Arial"/>
                <w:bCs/>
                <w:szCs w:val="24"/>
              </w:rPr>
              <w:t>Final</w:t>
            </w:r>
          </w:p>
        </w:tc>
      </w:tr>
      <w:tr w:rsidR="00483383" w14:paraId="5A177695" w14:textId="77777777" w:rsidTr="00483383">
        <w:tc>
          <w:tcPr>
            <w:tcW w:w="4508" w:type="dxa"/>
          </w:tcPr>
          <w:p w14:paraId="2010613E" w14:textId="77777777" w:rsidR="00483383" w:rsidRPr="000313DC" w:rsidRDefault="00483383" w:rsidP="00483383">
            <w:pPr>
              <w:rPr>
                <w:rFonts w:cs="Arial"/>
                <w:bCs/>
                <w:color w:val="2D451B"/>
                <w:szCs w:val="24"/>
              </w:rPr>
            </w:pPr>
            <w:r w:rsidRPr="000313DC">
              <w:rPr>
                <w:rFonts w:cs="Arial"/>
                <w:bCs/>
                <w:color w:val="2D451B"/>
                <w:szCs w:val="24"/>
              </w:rPr>
              <w:t>Frequency</w:t>
            </w:r>
          </w:p>
        </w:tc>
        <w:tc>
          <w:tcPr>
            <w:tcW w:w="4508" w:type="dxa"/>
          </w:tcPr>
          <w:p w14:paraId="2F6F40D8" w14:textId="13FD5B43" w:rsidR="00483383" w:rsidRPr="004B014C" w:rsidRDefault="00F11272" w:rsidP="00F11272">
            <w:pPr>
              <w:rPr>
                <w:rFonts w:cs="Arial"/>
                <w:bCs/>
                <w:szCs w:val="24"/>
              </w:rPr>
            </w:pPr>
            <w:r>
              <w:rPr>
                <w:rFonts w:cs="Arial"/>
                <w:bCs/>
                <w:szCs w:val="24"/>
              </w:rPr>
              <w:t xml:space="preserve">                         </w:t>
            </w:r>
          </w:p>
        </w:tc>
      </w:tr>
      <w:tr w:rsidR="00483383" w14:paraId="7FE2187A" w14:textId="77777777" w:rsidTr="00483383">
        <w:tc>
          <w:tcPr>
            <w:tcW w:w="4508" w:type="dxa"/>
          </w:tcPr>
          <w:p w14:paraId="512D2358" w14:textId="77777777" w:rsidR="00483383" w:rsidRPr="000313DC" w:rsidRDefault="00483383" w:rsidP="00483383">
            <w:pPr>
              <w:rPr>
                <w:rFonts w:cs="Arial"/>
                <w:bCs/>
                <w:color w:val="2D451B"/>
                <w:szCs w:val="24"/>
              </w:rPr>
            </w:pPr>
            <w:r w:rsidRPr="000313DC">
              <w:rPr>
                <w:rFonts w:cs="Arial"/>
                <w:bCs/>
                <w:color w:val="2D451B"/>
                <w:szCs w:val="24"/>
              </w:rPr>
              <w:t>Next review date</w:t>
            </w:r>
          </w:p>
        </w:tc>
        <w:tc>
          <w:tcPr>
            <w:tcW w:w="4508" w:type="dxa"/>
          </w:tcPr>
          <w:p w14:paraId="4BB1D26A" w14:textId="45D0A7C7" w:rsidR="00483383" w:rsidRPr="004B014C" w:rsidRDefault="004B014C" w:rsidP="00483383">
            <w:pPr>
              <w:jc w:val="center"/>
              <w:rPr>
                <w:rFonts w:cs="Arial"/>
                <w:bCs/>
                <w:szCs w:val="24"/>
              </w:rPr>
            </w:pPr>
            <w:r w:rsidRPr="004B014C">
              <w:rPr>
                <w:rFonts w:cs="Arial"/>
                <w:bCs/>
                <w:szCs w:val="24"/>
              </w:rPr>
              <w:t>30 June 2026</w:t>
            </w:r>
          </w:p>
        </w:tc>
      </w:tr>
    </w:tbl>
    <w:p w14:paraId="5DF0E70E" w14:textId="577A5D45" w:rsidR="00A60B12" w:rsidRDefault="002921D3" w:rsidP="0028671A">
      <w:pPr>
        <w:sectPr w:rsidR="00A60B12" w:rsidSect="0028671A">
          <w:footerReference w:type="default" r:id="rId11"/>
          <w:pgSz w:w="11906" w:h="16838"/>
          <w:pgMar w:top="568" w:right="566" w:bottom="709" w:left="709" w:header="284" w:footer="708" w:gutter="0"/>
          <w:cols w:space="708"/>
          <w:docGrid w:linePitch="360"/>
        </w:sectPr>
      </w:pPr>
      <w:r>
        <w:rPr>
          <w:noProof/>
        </w:rPr>
        <w:drawing>
          <wp:anchor distT="0" distB="0" distL="114300" distR="114300" simplePos="0" relativeHeight="251658242" behindDoc="0" locked="0" layoutInCell="1" allowOverlap="1" wp14:anchorId="003AEB1C" wp14:editId="397E3062">
            <wp:simplePos x="0" y="0"/>
            <wp:positionH relativeFrom="column">
              <wp:posOffset>108585</wp:posOffset>
            </wp:positionH>
            <wp:positionV relativeFrom="page">
              <wp:posOffset>9300845</wp:posOffset>
            </wp:positionV>
            <wp:extent cx="1238250" cy="1217295"/>
            <wp:effectExtent l="0" t="0" r="0" b="190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217295"/>
                    </a:xfrm>
                    <a:prstGeom prst="rect">
                      <a:avLst/>
                    </a:prstGeom>
                    <a:noFill/>
                  </pic:spPr>
                </pic:pic>
              </a:graphicData>
            </a:graphic>
            <wp14:sizeRelH relativeFrom="page">
              <wp14:pctWidth>0</wp14:pctWidth>
            </wp14:sizeRelH>
            <wp14:sizeRelV relativeFrom="page">
              <wp14:pctHeight>0</wp14:pctHeight>
            </wp14:sizeRelV>
          </wp:anchor>
        </w:drawing>
      </w:r>
      <w:r w:rsidR="00041B45">
        <w:rPr>
          <w:noProof/>
          <w:lang w:eastAsia="en-GB"/>
        </w:rPr>
        <w:drawing>
          <wp:anchor distT="0" distB="0" distL="114300" distR="114300" simplePos="0" relativeHeight="251658241" behindDoc="0" locked="0" layoutInCell="1" allowOverlap="1" wp14:anchorId="2C4CFB67" wp14:editId="67A2C06F">
            <wp:simplePos x="0" y="0"/>
            <wp:positionH relativeFrom="column">
              <wp:posOffset>5558790</wp:posOffset>
            </wp:positionH>
            <wp:positionV relativeFrom="paragraph">
              <wp:posOffset>8588480</wp:posOffset>
            </wp:positionV>
            <wp:extent cx="1201058" cy="1082172"/>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p>
    <w:p w14:paraId="719CD2B4" w14:textId="77777777" w:rsidR="005D6EFA" w:rsidRDefault="005D6EFA" w:rsidP="005D6EFA">
      <w:pPr>
        <w:spacing w:after="120"/>
        <w:ind w:firstLine="340"/>
        <w:rPr>
          <w:rStyle w:val="normaltextrun"/>
          <w:rFonts w:eastAsia="Times New Roman"/>
          <w:b/>
          <w:bCs/>
          <w:lang w:eastAsia="en-GB"/>
        </w:rPr>
      </w:pPr>
      <w:r>
        <w:rPr>
          <w:rStyle w:val="normaltextrun"/>
          <w:rFonts w:eastAsia="Times New Roman"/>
          <w:b/>
          <w:bCs/>
          <w:lang w:eastAsia="en-GB"/>
        </w:rPr>
        <w:lastRenderedPageBreak/>
        <w:t>Introduction</w:t>
      </w:r>
    </w:p>
    <w:p w14:paraId="14922103" w14:textId="5DDD7309" w:rsidR="00DF18B9" w:rsidRDefault="00C03221" w:rsidP="005D6EFA">
      <w:pPr>
        <w:spacing w:after="120"/>
      </w:pPr>
      <w:r>
        <w:t xml:space="preserve">The </w:t>
      </w:r>
      <w:r w:rsidR="00DB3C59">
        <w:t>Virtual</w:t>
      </w:r>
      <w:r w:rsidR="00DF76FE">
        <w:t xml:space="preserve"> School</w:t>
      </w:r>
      <w:r>
        <w:t xml:space="preserve"> has </w:t>
      </w:r>
      <w:r w:rsidR="003F1284">
        <w:t xml:space="preserve">a </w:t>
      </w:r>
      <w:r w:rsidR="509EED04">
        <w:t xml:space="preserve">statutory </w:t>
      </w:r>
      <w:r w:rsidR="003F1284">
        <w:t xml:space="preserve">remit to </w:t>
      </w:r>
      <w:r w:rsidR="00C03BE1">
        <w:t>promote the education of</w:t>
      </w:r>
      <w:r w:rsidR="003F1284">
        <w:t xml:space="preserve"> specific </w:t>
      </w:r>
      <w:r w:rsidR="000077F6">
        <w:t xml:space="preserve">vulnerable </w:t>
      </w:r>
      <w:r w:rsidR="003F1284">
        <w:t>cohorts of children</w:t>
      </w:r>
      <w:r w:rsidR="00C03BE1">
        <w:t xml:space="preserve"> and young people</w:t>
      </w:r>
      <w:r w:rsidR="003F1284">
        <w:t xml:space="preserve">. </w:t>
      </w:r>
      <w:r w:rsidR="005D6EFA" w:rsidRPr="001C00A2">
        <w:t xml:space="preserve">Children that are </w:t>
      </w:r>
      <w:r w:rsidR="005D6EFA">
        <w:t xml:space="preserve">looked-after (including </w:t>
      </w:r>
      <w:r w:rsidR="69C9DC99">
        <w:t xml:space="preserve">Unaccompanied Asylum-Seeking Young People </w:t>
      </w:r>
      <w:r w:rsidR="2ABA7FC2">
        <w:t>(</w:t>
      </w:r>
      <w:r w:rsidR="005D6EFA">
        <w:t>UAS</w:t>
      </w:r>
      <w:r w:rsidR="65794068">
        <w:t>YP</w:t>
      </w:r>
      <w:r w:rsidR="005D6EFA">
        <w:t>)</w:t>
      </w:r>
      <w:r w:rsidR="46E2A1F2">
        <w:t>)</w:t>
      </w:r>
      <w:r w:rsidR="005D6EFA">
        <w:t xml:space="preserve">, </w:t>
      </w:r>
      <w:r w:rsidR="4A18EBD1">
        <w:t>Previously</w:t>
      </w:r>
      <w:r w:rsidR="005D6EFA">
        <w:t xml:space="preserve"> </w:t>
      </w:r>
      <w:r w:rsidR="22A98BC6">
        <w:t>Looked</w:t>
      </w:r>
      <w:r w:rsidR="56597C77">
        <w:t xml:space="preserve"> </w:t>
      </w:r>
      <w:r w:rsidR="59450873">
        <w:t>After</w:t>
      </w:r>
      <w:r w:rsidR="7C9FF775">
        <w:t xml:space="preserve"> (PLAC)</w:t>
      </w:r>
      <w:r w:rsidR="005D6EFA">
        <w:t xml:space="preserve">, </w:t>
      </w:r>
      <w:r w:rsidR="022F893C">
        <w:t>those who</w:t>
      </w:r>
      <w:r w:rsidR="005D6EFA">
        <w:t xml:space="preserve"> have a </w:t>
      </w:r>
      <w:r w:rsidR="00DF76FE">
        <w:t>Social Worker</w:t>
      </w:r>
      <w:r w:rsidR="005D6EFA">
        <w:t xml:space="preserve"> or </w:t>
      </w:r>
      <w:r w:rsidR="307CBAA3">
        <w:t>who</w:t>
      </w:r>
      <w:r w:rsidR="2DC8FD94">
        <w:t xml:space="preserve"> are</w:t>
      </w:r>
      <w:r w:rsidR="005D6EFA">
        <w:t xml:space="preserve"> in </w:t>
      </w:r>
      <w:r w:rsidR="00550D16">
        <w:t>K</w:t>
      </w:r>
      <w:r w:rsidR="005D6EFA">
        <w:t xml:space="preserve">inship care have </w:t>
      </w:r>
      <w:r w:rsidR="6F4B01E0">
        <w:t>all</w:t>
      </w:r>
      <w:r w:rsidR="005D6EFA">
        <w:t xml:space="preserve"> had adverse childhood experiences that can impact on their behaviour, and in many cases their mental health. It is important to remember this when considering how best to support the child or young person with their learning and the design and application of the school’s behaviour policies. </w:t>
      </w:r>
      <w:r w:rsidR="509EED04">
        <w:t xml:space="preserve">Please note that children in ‘kinship’ care may be </w:t>
      </w:r>
      <w:r w:rsidR="45332F9C">
        <w:t xml:space="preserve">distributed across </w:t>
      </w:r>
      <w:r w:rsidR="00D13C4D">
        <w:t xml:space="preserve">all 4 groups of children in scope of the </w:t>
      </w:r>
      <w:r w:rsidR="00DF76FE">
        <w:t>Virtual School</w:t>
      </w:r>
    </w:p>
    <w:p w14:paraId="223DB268" w14:textId="6F8D4AFA" w:rsidR="00361619" w:rsidRDefault="005D6EFA" w:rsidP="00C81B7B">
      <w:pPr>
        <w:spacing w:after="120"/>
      </w:pPr>
      <w:r>
        <w:t xml:space="preserve">The role of the </w:t>
      </w:r>
      <w:r w:rsidR="00DA47E7">
        <w:t>Virtual</w:t>
      </w:r>
      <w:r w:rsidR="00DF76FE">
        <w:t xml:space="preserve"> School</w:t>
      </w:r>
      <w:r>
        <w:t xml:space="preserve"> in every Local Authority is to advise schools to support all children to avoid exclusion</w:t>
      </w:r>
      <w:r w:rsidR="00875E25">
        <w:t xml:space="preserve"> from school</w:t>
      </w:r>
      <w:r>
        <w:t xml:space="preserve"> becoming necessary. In addition to this, </w:t>
      </w:r>
      <w:r w:rsidR="00E86404">
        <w:t>G</w:t>
      </w:r>
      <w:r>
        <w:t xml:space="preserve">overning bodies, </w:t>
      </w:r>
      <w:r w:rsidR="00E86404">
        <w:t>H</w:t>
      </w:r>
      <w:r>
        <w:t xml:space="preserve">ead </w:t>
      </w:r>
      <w:r w:rsidR="00E86404">
        <w:t>T</w:t>
      </w:r>
      <w:r>
        <w:t xml:space="preserve">eachers and </w:t>
      </w:r>
      <w:r w:rsidR="00DF76FE">
        <w:t>Designated Teacher</w:t>
      </w:r>
      <w:r>
        <w:t>s must have regard to the Department</w:t>
      </w:r>
      <w:r w:rsidR="0045209A">
        <w:t xml:space="preserve"> of Education</w:t>
      </w:r>
      <w:r>
        <w:t xml:space="preserve">’s </w:t>
      </w:r>
      <w:hyperlink r:id="rId14">
        <w:r w:rsidRPr="7421BF64">
          <w:rPr>
            <w:rStyle w:val="Hyperlink"/>
          </w:rPr>
          <w:t xml:space="preserve">guidance on </w:t>
        </w:r>
        <w:r w:rsidR="003F3FAE" w:rsidRPr="7421BF64">
          <w:rPr>
            <w:rStyle w:val="Hyperlink"/>
          </w:rPr>
          <w:t xml:space="preserve">Suspension and Permanent </w:t>
        </w:r>
        <w:r w:rsidRPr="7421BF64">
          <w:rPr>
            <w:rStyle w:val="Hyperlink"/>
          </w:rPr>
          <w:t>Exclusions</w:t>
        </w:r>
      </w:hyperlink>
      <w:r>
        <w:t xml:space="preserve"> </w:t>
      </w:r>
      <w:r w:rsidR="00D13C4D">
        <w:t>for</w:t>
      </w:r>
      <w:r>
        <w:t xml:space="preserve"> maintained schools, academies and pupil referral units in England. In line with that guidance, </w:t>
      </w:r>
      <w:r w:rsidR="004E4A1C">
        <w:t>Head Teachers</w:t>
      </w:r>
      <w:r>
        <w:t xml:space="preserve"> should, as far as possible, avoid excluding any looked-after child. </w:t>
      </w:r>
    </w:p>
    <w:p w14:paraId="284C4192" w14:textId="76E22644" w:rsidR="005D6EFA" w:rsidRDefault="00D13C4D" w:rsidP="005D6EFA">
      <w:pPr>
        <w:spacing w:after="120"/>
      </w:pPr>
      <w:r>
        <w:t>For looked after children,</w:t>
      </w:r>
      <w:r w:rsidR="00B441E9">
        <w:t xml:space="preserve"> </w:t>
      </w:r>
      <w:r w:rsidR="00361619">
        <w:t>this</w:t>
      </w:r>
      <w:r w:rsidR="00C050FB">
        <w:t xml:space="preserve"> expectation</w:t>
      </w:r>
      <w:r w:rsidR="00361619">
        <w:t xml:space="preserve"> </w:t>
      </w:r>
      <w:r w:rsidR="00C938E7">
        <w:t xml:space="preserve">is also underpinned by statutory </w:t>
      </w:r>
      <w:hyperlink r:id="rId15" w:history="1">
        <w:r w:rsidR="00C938E7" w:rsidRPr="003217F1">
          <w:rPr>
            <w:rStyle w:val="Hyperlink"/>
          </w:rPr>
          <w:t>corporate parenting</w:t>
        </w:r>
      </w:hyperlink>
      <w:r w:rsidR="00C938E7">
        <w:t xml:space="preserve"> responsibilities. </w:t>
      </w:r>
      <w:r w:rsidR="00FC737B">
        <w:t>w</w:t>
      </w:r>
      <w:r w:rsidR="00C938E7">
        <w:t xml:space="preserve">hich extend to </w:t>
      </w:r>
      <w:r w:rsidR="00B441E9">
        <w:t>all who work in the</w:t>
      </w:r>
      <w:r w:rsidR="00CD02CF">
        <w:t xml:space="preserve"> </w:t>
      </w:r>
      <w:r w:rsidR="007669A7">
        <w:t xml:space="preserve">local authority </w:t>
      </w:r>
      <w:r w:rsidR="00B441E9">
        <w:t>The</w:t>
      </w:r>
      <w:r w:rsidR="006E68DE">
        <w:t xml:space="preserve"> critical question that local authorities should ask is: ‘would this be good enough for my child?’</w:t>
      </w:r>
      <w:r w:rsidR="00FC737B" w:rsidRPr="00FC737B">
        <w:t xml:space="preserve"> </w:t>
      </w:r>
      <w:r w:rsidR="003217F1">
        <w:t xml:space="preserve">LAs expect all relevant partners, including schools to </w:t>
      </w:r>
      <w:r w:rsidR="00FC737B">
        <w:t xml:space="preserve">assist </w:t>
      </w:r>
      <w:r w:rsidR="003217F1">
        <w:t xml:space="preserve">them in </w:t>
      </w:r>
      <w:r w:rsidR="00FC737B">
        <w:t>apply</w:t>
      </w:r>
      <w:r w:rsidR="003217F1">
        <w:t>ing</w:t>
      </w:r>
      <w:r w:rsidR="00FC737B">
        <w:t xml:space="preserve"> </w:t>
      </w:r>
      <w:r w:rsidR="003217F1">
        <w:t>corporate parenting p</w:t>
      </w:r>
      <w:r w:rsidR="00FC737B">
        <w:t xml:space="preserve">rinciples in relation to the services </w:t>
      </w:r>
      <w:r w:rsidR="003217F1">
        <w:t>they</w:t>
      </w:r>
      <w:r w:rsidR="00FC737B">
        <w:t xml:space="preserve"> provide.</w:t>
      </w:r>
    </w:p>
    <w:p w14:paraId="107C5363" w14:textId="77777777" w:rsidR="005D6EFA" w:rsidRPr="00B17273" w:rsidRDefault="005D6EFA" w:rsidP="005D6EFA">
      <w:pPr>
        <w:spacing w:after="120"/>
      </w:pPr>
      <w:r>
        <w:t xml:space="preserve">Exclusion for these vulnerable groups can often lead to a lifelong impact. The Department for Education states that being excluded from school sets children and young people up for worse health and well-being in later life. </w:t>
      </w:r>
    </w:p>
    <w:p w14:paraId="0C97AC2C" w14:textId="17C3A29E" w:rsidR="005D6EFA" w:rsidRPr="00125A02" w:rsidRDefault="005D6EFA" w:rsidP="005D6EFA">
      <w:pPr>
        <w:spacing w:after="120"/>
      </w:pPr>
      <w:r w:rsidRPr="00125A02">
        <w:t xml:space="preserve">In this document, the responsibilities and expectations of schools and </w:t>
      </w:r>
      <w:r>
        <w:t xml:space="preserve">education partners to work to avoid the need for exclusion for children and young people in our cohorts. Surrey </w:t>
      </w:r>
      <w:r w:rsidR="00DF76FE">
        <w:t xml:space="preserve">Virtual </w:t>
      </w:r>
      <w:r w:rsidR="0049487D">
        <w:t xml:space="preserve">School </w:t>
      </w:r>
      <w:del w:id="0" w:author="Victoria Betts" w:date="2024-10-01T08:37:00Z" w16du:dateUtc="2024-10-01T07:37:00Z">
        <w:r w:rsidDel="0049487D">
          <w:delText xml:space="preserve"> </w:delText>
        </w:r>
      </w:del>
      <w:r>
        <w:t xml:space="preserve">has varying legal responsibilities for the vulnerable groups that we champion. </w:t>
      </w:r>
    </w:p>
    <w:p w14:paraId="31B4D818" w14:textId="77777777" w:rsidR="005D6EFA" w:rsidRDefault="005D6EFA" w:rsidP="005D6EFA">
      <w:pPr>
        <w:spacing w:after="120"/>
      </w:pPr>
      <w:r>
        <w:t xml:space="preserve">For further guidance, please refer to: </w:t>
      </w:r>
    </w:p>
    <w:p w14:paraId="01D2EED5" w14:textId="77777777" w:rsidR="005D6EFA" w:rsidRDefault="005D6EFA" w:rsidP="005D6EFA">
      <w:pPr>
        <w:pStyle w:val="ListParagraph"/>
        <w:numPr>
          <w:ilvl w:val="0"/>
          <w:numId w:val="16"/>
        </w:numPr>
        <w:spacing w:after="120"/>
      </w:pPr>
      <w:hyperlink r:id="rId16" w:history="1">
        <w:r w:rsidRPr="003B43FA">
          <w:rPr>
            <w:color w:val="0000FF"/>
            <w:u w:val="single"/>
          </w:rPr>
          <w:t>Promoting the education of looked-after children and previously looked-after children (publishing.service.gov.uk)</w:t>
        </w:r>
      </w:hyperlink>
    </w:p>
    <w:p w14:paraId="0C3B911E" w14:textId="0E81D123" w:rsidR="005D6EFA" w:rsidRPr="00DF18B9" w:rsidRDefault="00B04EEE" w:rsidP="005D6EFA">
      <w:pPr>
        <w:pStyle w:val="ListParagraph"/>
        <w:numPr>
          <w:ilvl w:val="0"/>
          <w:numId w:val="16"/>
        </w:numPr>
        <w:spacing w:after="120"/>
        <w:rPr>
          <w:rStyle w:val="normaltextrun"/>
        </w:rPr>
      </w:pPr>
      <w:r>
        <w:rPr>
          <w:rFonts w:eastAsia="Arial" w:cs="Arial"/>
          <w:szCs w:val="24"/>
        </w:rPr>
        <w:fldChar w:fldCharType="begin"/>
      </w:r>
      <w:r>
        <w:rPr>
          <w:rFonts w:eastAsia="Arial" w:cs="Arial"/>
          <w:szCs w:val="24"/>
        </w:rPr>
        <w:instrText>HYPERLINK "http://</w:instrText>
      </w:r>
      <w:r w:rsidRPr="00652170">
        <w:rPr>
          <w:rFonts w:eastAsia="Arial" w:cs="Arial"/>
          <w:szCs w:val="24"/>
        </w:rPr>
        <w:instrText>Promoting the education of children with a Social Worker and children in Kinship care arrangements: Virtual School Head role extension - GOV.UK (www.gov.uk)</w:instrText>
      </w:r>
      <w:r>
        <w:rPr>
          <w:rFonts w:eastAsia="Arial" w:cs="Arial"/>
          <w:szCs w:val="24"/>
        </w:rPr>
        <w:instrText>"</w:instrText>
      </w:r>
      <w:r>
        <w:rPr>
          <w:rFonts w:eastAsia="Arial" w:cs="Arial"/>
          <w:szCs w:val="24"/>
        </w:rPr>
      </w:r>
      <w:r>
        <w:rPr>
          <w:rFonts w:eastAsia="Arial" w:cs="Arial"/>
          <w:szCs w:val="24"/>
        </w:rPr>
        <w:fldChar w:fldCharType="separate"/>
      </w:r>
      <w:r w:rsidRPr="00B04EEE">
        <w:rPr>
          <w:rStyle w:val="Hyperlink"/>
          <w:rFonts w:eastAsia="Arial" w:cs="Arial"/>
          <w:szCs w:val="24"/>
        </w:rPr>
        <w:t>Promoting the education of children with a Social Worker and children in Kinship care arrangements: Virtual School Head role extension - GOV.UK (www.gov.uk)</w:t>
      </w:r>
      <w:ins w:id="1" w:author="Victoria Betts" w:date="2024-10-01T08:39:00Z" w16du:dateUtc="2024-10-01T07:39:00Z">
        <w:r>
          <w:rPr>
            <w:rFonts w:eastAsia="Arial" w:cs="Arial"/>
            <w:szCs w:val="24"/>
          </w:rPr>
          <w:fldChar w:fldCharType="end"/>
        </w:r>
      </w:ins>
    </w:p>
    <w:p w14:paraId="6A667AF4" w14:textId="77777777" w:rsidR="005D6EFA" w:rsidRPr="00515C5F" w:rsidRDefault="005D6EFA" w:rsidP="005D6EFA">
      <w:pPr>
        <w:spacing w:after="120"/>
        <w:rPr>
          <w:rStyle w:val="normaltextrun"/>
          <w:rFonts w:eastAsia="Times New Roman"/>
          <w:lang w:eastAsia="en-GB"/>
        </w:rPr>
      </w:pPr>
      <w:r w:rsidRPr="009277A4">
        <w:rPr>
          <w:rStyle w:val="normaltextrun"/>
          <w:rFonts w:eastAsia="Times New Roman"/>
          <w:b/>
          <w:bCs/>
          <w:lang w:eastAsia="en-GB"/>
        </w:rPr>
        <w:t>Children Looked After (CLA)</w:t>
      </w:r>
    </w:p>
    <w:p w14:paraId="1716EBB0" w14:textId="03F36F68" w:rsidR="00176F98" w:rsidRDefault="00176F98" w:rsidP="005D6EFA">
      <w:pPr>
        <w:spacing w:after="120"/>
        <w:rPr>
          <w:i/>
          <w:iCs/>
        </w:rPr>
      </w:pPr>
      <w:hyperlink r:id="rId17" w:history="1">
        <w:r w:rsidRPr="00176F98">
          <w:rPr>
            <w:rStyle w:val="Hyperlink"/>
            <w:i/>
            <w:iCs/>
          </w:rPr>
          <w:t>DfE data</w:t>
        </w:r>
      </w:hyperlink>
      <w:r w:rsidR="004C20F9">
        <w:t xml:space="preserve"> (2023)</w:t>
      </w:r>
      <w:r w:rsidRPr="00176F98">
        <w:rPr>
          <w:i/>
          <w:iCs/>
        </w:rPr>
        <w:t xml:space="preserve"> shows that</w:t>
      </w:r>
      <w:r w:rsidRPr="00176F98">
        <w:t xml:space="preserve"> the</w:t>
      </w:r>
      <w:r w:rsidRPr="00176F98">
        <w:rPr>
          <w:i/>
          <w:iCs/>
        </w:rPr>
        <w:t xml:space="preserve"> percentage of pupils with one or more suspension has increased across all key social care groups and the overall pupil population, with figures at their highest for six years. Within the key social care groups, CLA for less than 12 months were the most likely to be suspended.</w:t>
      </w:r>
    </w:p>
    <w:p w14:paraId="7887C2C5" w14:textId="3F255ABD" w:rsidR="005D6EFA" w:rsidRDefault="005D6EFA" w:rsidP="005D6EFA">
      <w:pPr>
        <w:spacing w:after="120"/>
      </w:pPr>
      <w:r>
        <w:t xml:space="preserve">Where a looked-after child is </w:t>
      </w:r>
      <w:r w:rsidRPr="00652170">
        <w:rPr>
          <w:b/>
          <w:bCs/>
        </w:rPr>
        <w:t>at risk</w:t>
      </w:r>
      <w:r>
        <w:t xml:space="preserve"> of either </w:t>
      </w:r>
      <w:r w:rsidR="007B1770">
        <w:t>suspension</w:t>
      </w:r>
      <w:r>
        <w:t xml:space="preserve"> or permanent exclusion, the </w:t>
      </w:r>
      <w:r w:rsidR="74085773">
        <w:t>D</w:t>
      </w:r>
      <w:r>
        <w:t xml:space="preserve">esignated </w:t>
      </w:r>
      <w:r w:rsidR="045F520B">
        <w:t>T</w:t>
      </w:r>
      <w:r>
        <w:t xml:space="preserve">eacher should contact the relevant authority’s </w:t>
      </w:r>
      <w:r w:rsidR="00DF76FE">
        <w:t>Virtual School</w:t>
      </w:r>
      <w:r w:rsidR="00AF3348">
        <w:t xml:space="preserve"> </w:t>
      </w:r>
      <w:r>
        <w:t>H</w:t>
      </w:r>
      <w:r w:rsidR="00AF3348">
        <w:t>eadteacher</w:t>
      </w:r>
      <w:r>
        <w:t xml:space="preserve"> as soon as possible so they can help the school decide how to support the child to improve their behaviour and </w:t>
      </w:r>
      <w:r w:rsidR="00850008">
        <w:t xml:space="preserve">reduce the need </w:t>
      </w:r>
      <w:r w:rsidR="008D5ED3">
        <w:t>for suspension or permanent exclusion.</w:t>
      </w:r>
      <w:r w:rsidR="0037311A" w:rsidRPr="0037311A">
        <w:t xml:space="preserve"> Where relevant, the school should also engage with a child’s </w:t>
      </w:r>
      <w:r w:rsidR="00DF76FE">
        <w:t>Social Worker</w:t>
      </w:r>
      <w:r w:rsidR="0037311A" w:rsidRPr="0037311A">
        <w:t xml:space="preserve">, </w:t>
      </w:r>
      <w:r w:rsidR="0090309A">
        <w:t>F</w:t>
      </w:r>
      <w:r w:rsidR="0037311A" w:rsidRPr="0037311A">
        <w:t xml:space="preserve">oster carers, or </w:t>
      </w:r>
      <w:r w:rsidR="0090309A">
        <w:t>C</w:t>
      </w:r>
      <w:r w:rsidR="0037311A" w:rsidRPr="0037311A">
        <w:t>hildren’s home workers.</w:t>
      </w:r>
    </w:p>
    <w:p w14:paraId="53A9A24F" w14:textId="2EE9A89C" w:rsidR="00826E06" w:rsidRDefault="00826E06" w:rsidP="005D6EFA">
      <w:pPr>
        <w:spacing w:after="120"/>
      </w:pPr>
      <w:r w:rsidRPr="00826E06">
        <w:t>All looked-after children should have a Personal Education Plan (PEP) which is part of the child’s care plan. This should be reviewed every term and any concerns about the pupil's behaviour should be recorded, as well as how the pupil is being supported to improve their behaviour and reduce the likelihood of exclusion</w:t>
      </w:r>
    </w:p>
    <w:p w14:paraId="40305B7F" w14:textId="0165CEB6" w:rsidR="005D6EFA" w:rsidRPr="009277A4" w:rsidRDefault="0017299F" w:rsidP="00DF18B9">
      <w:pPr>
        <w:spacing w:after="120"/>
        <w:rPr>
          <w:rStyle w:val="normaltextrun"/>
          <w:rFonts w:eastAsia="Times New Roman"/>
          <w:lang w:eastAsia="en-GB"/>
        </w:rPr>
      </w:pPr>
      <w:r w:rsidRPr="00F45983">
        <w:rPr>
          <w:rFonts w:eastAsia="Times New Roman"/>
          <w:lang w:eastAsia="en-GB"/>
        </w:rPr>
        <w:t xml:space="preserve">Governing bodies, </w:t>
      </w:r>
      <w:r w:rsidR="00964365">
        <w:rPr>
          <w:rFonts w:eastAsia="Times New Roman"/>
          <w:lang w:eastAsia="en-GB"/>
        </w:rPr>
        <w:t>H</w:t>
      </w:r>
      <w:r w:rsidRPr="00F45983">
        <w:rPr>
          <w:rFonts w:eastAsia="Times New Roman"/>
          <w:lang w:eastAsia="en-GB"/>
        </w:rPr>
        <w:t xml:space="preserve">ead </w:t>
      </w:r>
      <w:r w:rsidR="00964365">
        <w:rPr>
          <w:rFonts w:eastAsia="Times New Roman"/>
          <w:lang w:eastAsia="en-GB"/>
        </w:rPr>
        <w:t>T</w:t>
      </w:r>
      <w:r w:rsidRPr="00F45983">
        <w:rPr>
          <w:rFonts w:eastAsia="Times New Roman"/>
          <w:lang w:eastAsia="en-GB"/>
        </w:rPr>
        <w:t xml:space="preserve">eachers and </w:t>
      </w:r>
      <w:r w:rsidR="00DF76FE">
        <w:rPr>
          <w:rFonts w:eastAsia="Times New Roman"/>
          <w:lang w:eastAsia="en-GB"/>
        </w:rPr>
        <w:t>Designated Teacher</w:t>
      </w:r>
      <w:r w:rsidRPr="00F45983">
        <w:rPr>
          <w:rFonts w:eastAsia="Times New Roman"/>
          <w:lang w:eastAsia="en-GB"/>
        </w:rPr>
        <w:t xml:space="preserve">s must have regard to the </w:t>
      </w:r>
      <w:r w:rsidRPr="7421BF64">
        <w:rPr>
          <w:rFonts w:eastAsia="Times New Roman"/>
          <w:lang w:eastAsia="en-GB"/>
        </w:rPr>
        <w:t>Department</w:t>
      </w:r>
      <w:r w:rsidR="00263FE6" w:rsidRPr="7421BF64">
        <w:rPr>
          <w:rFonts w:eastAsia="Times New Roman"/>
          <w:lang w:eastAsia="en-GB"/>
        </w:rPr>
        <w:t xml:space="preserve"> for </w:t>
      </w:r>
      <w:r w:rsidR="00964365" w:rsidRPr="7421BF64">
        <w:rPr>
          <w:rFonts w:eastAsia="Times New Roman"/>
          <w:lang w:eastAsia="en-GB"/>
        </w:rPr>
        <w:t xml:space="preserve">Education’s </w:t>
      </w:r>
      <w:r w:rsidR="00964365" w:rsidRPr="00F45983">
        <w:rPr>
          <w:rFonts w:eastAsia="Times New Roman"/>
          <w:lang w:eastAsia="en-GB"/>
        </w:rPr>
        <w:t>statutory</w:t>
      </w:r>
      <w:r w:rsidRPr="00F45983">
        <w:rPr>
          <w:rFonts w:eastAsia="Times New Roman"/>
          <w:lang w:eastAsia="en-GB"/>
        </w:rPr>
        <w:t xml:space="preserve"> guidance on Exclusions from maintained schools, academies and pupil referral units in England. In line with that guidance, </w:t>
      </w:r>
      <w:r w:rsidR="00A74A37">
        <w:rPr>
          <w:rFonts w:eastAsia="Times New Roman"/>
          <w:lang w:eastAsia="en-GB"/>
        </w:rPr>
        <w:t>H</w:t>
      </w:r>
      <w:r w:rsidRPr="00F45983">
        <w:rPr>
          <w:rFonts w:eastAsia="Times New Roman"/>
          <w:lang w:eastAsia="en-GB"/>
        </w:rPr>
        <w:t xml:space="preserve">ead </w:t>
      </w:r>
      <w:r w:rsidR="00A74A37">
        <w:rPr>
          <w:rFonts w:eastAsia="Times New Roman"/>
          <w:lang w:eastAsia="en-GB"/>
        </w:rPr>
        <w:t>T</w:t>
      </w:r>
      <w:r w:rsidRPr="00F45983">
        <w:rPr>
          <w:rFonts w:eastAsia="Times New Roman"/>
          <w:lang w:eastAsia="en-GB"/>
        </w:rPr>
        <w:t>eachers should, as far as possible, avoid excluding any looked-after child</w:t>
      </w:r>
      <w:r>
        <w:rPr>
          <w:rFonts w:eastAsia="Times New Roman"/>
          <w:lang w:eastAsia="en-GB"/>
        </w:rPr>
        <w:t>.</w:t>
      </w:r>
      <w:r w:rsidR="005D6EFA">
        <w:br/>
      </w:r>
      <w:r w:rsidR="005D6EFA">
        <w:lastRenderedPageBreak/>
        <w:br/>
      </w:r>
      <w:r w:rsidR="005D6EFA" w:rsidRPr="009277A4">
        <w:rPr>
          <w:rStyle w:val="normaltextrun"/>
          <w:rFonts w:eastAsia="Times New Roman"/>
          <w:lang w:eastAsia="en-GB"/>
        </w:rPr>
        <w:t xml:space="preserve">Contact can be made via </w:t>
      </w:r>
      <w:hyperlink r:id="rId18">
        <w:r w:rsidR="005D6EFA" w:rsidRPr="7421BF64">
          <w:rPr>
            <w:rStyle w:val="Hyperlink"/>
            <w:rFonts w:eastAsia="Times New Roman"/>
            <w:lang w:eastAsia="en-GB"/>
          </w:rPr>
          <w:t>virtual.school@surreycc.gov.uk</w:t>
        </w:r>
      </w:hyperlink>
    </w:p>
    <w:p w14:paraId="1F5AC1D2" w14:textId="74A718B2" w:rsidR="7421BF64" w:rsidRDefault="7421BF64" w:rsidP="7421BF64">
      <w:pPr>
        <w:spacing w:after="120"/>
        <w:rPr>
          <w:ins w:id="2" w:author="Stacey McCabe" w:date="2024-10-01T07:11:00Z" w16du:dateUtc="2024-10-01T07:11:12Z"/>
          <w:rStyle w:val="normaltextrun"/>
          <w:rFonts w:eastAsia="Times New Roman"/>
          <w:b/>
          <w:bCs/>
          <w:lang w:eastAsia="en-GB"/>
        </w:rPr>
      </w:pPr>
    </w:p>
    <w:p w14:paraId="1A32FBD8" w14:textId="77777777" w:rsidR="005D6EFA" w:rsidRDefault="005D6EFA" w:rsidP="005D6EFA">
      <w:pPr>
        <w:spacing w:after="120"/>
        <w:rPr>
          <w:rStyle w:val="normaltextrun"/>
          <w:rFonts w:eastAsia="Times New Roman"/>
          <w:lang w:eastAsia="en-GB"/>
        </w:rPr>
      </w:pPr>
      <w:r>
        <w:rPr>
          <w:rStyle w:val="normaltextrun"/>
          <w:rFonts w:eastAsia="Times New Roman"/>
          <w:b/>
          <w:bCs/>
          <w:lang w:eastAsia="en-GB"/>
        </w:rPr>
        <w:t>Previously Looked After Children (PLAC)</w:t>
      </w:r>
    </w:p>
    <w:p w14:paraId="2996C59C" w14:textId="4BE8C319" w:rsidR="005D6EFA" w:rsidRDefault="005D6EFA" w:rsidP="005D6EFA">
      <w:pPr>
        <w:spacing w:after="120"/>
        <w:rPr>
          <w:rFonts w:eastAsia="Times New Roman"/>
          <w:lang w:eastAsia="en-GB"/>
        </w:rPr>
      </w:pPr>
      <w:r>
        <w:rPr>
          <w:rFonts w:eastAsia="Times New Roman"/>
          <w:lang w:eastAsia="en-GB"/>
        </w:rPr>
        <w:t xml:space="preserve">Previously Looked After Children are more than twice as likely to be suspended than their peers as well as more likely to be excluded. Permanent exclusions of PLAC children accounted for five per cent of Surrey exclusions in the academic year 22/23. </w:t>
      </w:r>
    </w:p>
    <w:p w14:paraId="44BDCB8E" w14:textId="61ECCD43" w:rsidR="005D6EFA" w:rsidRPr="00DF18B9" w:rsidRDefault="005D6EFA" w:rsidP="005D6EFA">
      <w:pPr>
        <w:spacing w:after="120"/>
      </w:pPr>
      <w:r w:rsidRPr="00C82892">
        <w:rPr>
          <w:rFonts w:eastAsia="Times New Roman"/>
          <w:lang w:eastAsia="en-GB"/>
        </w:rPr>
        <w:t xml:space="preserve">Where a </w:t>
      </w:r>
      <w:r w:rsidR="356EAFAB" w:rsidRPr="7421BF64">
        <w:rPr>
          <w:rFonts w:eastAsia="Times New Roman"/>
          <w:lang w:eastAsia="en-GB"/>
        </w:rPr>
        <w:t>Child/Young Person (</w:t>
      </w:r>
      <w:r w:rsidRPr="00C82892">
        <w:rPr>
          <w:rFonts w:eastAsia="Times New Roman"/>
          <w:lang w:eastAsia="en-GB"/>
        </w:rPr>
        <w:t>CYP</w:t>
      </w:r>
      <w:ins w:id="3" w:author="Stacey McCabe" w:date="2024-10-01T07:12:00Z">
        <w:r w:rsidR="4453E116" w:rsidRPr="7421BF64">
          <w:rPr>
            <w:rFonts w:eastAsia="Times New Roman"/>
            <w:lang w:eastAsia="en-GB"/>
          </w:rPr>
          <w:t>)</w:t>
        </w:r>
      </w:ins>
      <w:r w:rsidRPr="00C82892">
        <w:rPr>
          <w:rFonts w:eastAsia="Times New Roman"/>
          <w:lang w:eastAsia="en-GB"/>
        </w:rPr>
        <w:t xml:space="preserve"> is a Previously Looked After Child (PLAC), the LA no longer have corporate parental responsibility. Education provision would be supported as any other CYP dependent on the criteria mentioned above, via SEND or Inclusion services as appropriate. Surrey </w:t>
      </w:r>
      <w:r w:rsidR="00DF76FE">
        <w:rPr>
          <w:rFonts w:eastAsia="Times New Roman"/>
          <w:lang w:eastAsia="en-GB"/>
        </w:rPr>
        <w:t xml:space="preserve">Virtual </w:t>
      </w:r>
      <w:r w:rsidR="00431143">
        <w:rPr>
          <w:rFonts w:eastAsia="Times New Roman"/>
          <w:lang w:eastAsia="en-GB"/>
        </w:rPr>
        <w:t>School</w:t>
      </w:r>
      <w:r w:rsidR="00431143" w:rsidRPr="00C82892">
        <w:rPr>
          <w:rFonts w:eastAsia="Times New Roman"/>
          <w:lang w:eastAsia="en-GB"/>
        </w:rPr>
        <w:t xml:space="preserve"> (</w:t>
      </w:r>
      <w:r w:rsidRPr="00C82892">
        <w:rPr>
          <w:rFonts w:eastAsia="Times New Roman"/>
          <w:lang w:eastAsia="en-GB"/>
        </w:rPr>
        <w:t xml:space="preserve">SVS) may advocate for the CYP but have no formal responsibility or case management responsibilities. </w:t>
      </w:r>
      <w:r>
        <w:br/>
      </w:r>
      <w:r w:rsidRPr="00C82892">
        <w:rPr>
          <w:rFonts w:eastAsia="Times New Roman"/>
          <w:lang w:eastAsia="en-GB"/>
        </w:rPr>
        <w:t xml:space="preserve">SVS should be notified at </w:t>
      </w:r>
      <w:hyperlink r:id="rId19">
        <w:r w:rsidRPr="7421BF64">
          <w:rPr>
            <w:rStyle w:val="Hyperlink"/>
            <w:rFonts w:eastAsia="Times New Roman"/>
            <w:lang w:eastAsia="en-GB"/>
          </w:rPr>
          <w:t>virtualschool.plac@surreycc.gov.uk</w:t>
        </w:r>
      </w:hyperlink>
      <w:r>
        <w:t xml:space="preserve"> to enable advice and guidance.</w:t>
      </w:r>
    </w:p>
    <w:p w14:paraId="63D62B6F" w14:textId="07E1D4D3" w:rsidR="00344382" w:rsidRPr="0083212B" w:rsidRDefault="00344382" w:rsidP="00344382">
      <w:pPr>
        <w:rPr>
          <w:i/>
          <w:iCs/>
        </w:rPr>
      </w:pPr>
      <w:r w:rsidRPr="00862C95">
        <w:rPr>
          <w:i/>
          <w:iCs/>
        </w:rPr>
        <w:t>Where previously looked-after children face the risk of being suspended or permanently excluded, the school should engage with the child’s parents and the school’s DT. The school may also seek the advice of the VSH on strategies to support the pupil.</w:t>
      </w:r>
    </w:p>
    <w:p w14:paraId="7A1E4B66" w14:textId="36F404AF" w:rsidR="00AE135F" w:rsidRDefault="0083212B" w:rsidP="005D6EFA">
      <w:pPr>
        <w:spacing w:after="120"/>
      </w:pPr>
      <w:hyperlink r:id="rId20" w:history="1">
        <w:r w:rsidRPr="0083212B">
          <w:rPr>
            <w:color w:val="0000FF"/>
            <w:u w:val="single"/>
          </w:rPr>
          <w:t>Suspension and permanent exclusion guidance (publishing.service.gov.uk)</w:t>
        </w:r>
      </w:hyperlink>
    </w:p>
    <w:p w14:paraId="6074CDA8" w14:textId="77777777" w:rsidR="0083212B" w:rsidRPr="00DF18B9" w:rsidRDefault="0083212B" w:rsidP="005D6EFA">
      <w:pPr>
        <w:spacing w:after="120"/>
      </w:pPr>
    </w:p>
    <w:p w14:paraId="4036D02A" w14:textId="267BFDCE" w:rsidR="005D6EFA" w:rsidRPr="00F84711" w:rsidRDefault="005D6EFA" w:rsidP="005D6EFA">
      <w:pPr>
        <w:spacing w:after="120"/>
        <w:rPr>
          <w:rStyle w:val="normaltextrun"/>
          <w:b/>
        </w:rPr>
      </w:pPr>
      <w:r w:rsidRPr="00F84711">
        <w:rPr>
          <w:rStyle w:val="normaltextrun"/>
          <w:b/>
        </w:rPr>
        <w:t xml:space="preserve">Children with a </w:t>
      </w:r>
      <w:r w:rsidR="00DF76FE">
        <w:rPr>
          <w:rStyle w:val="normaltextrun"/>
          <w:b/>
        </w:rPr>
        <w:t>Social Worker</w:t>
      </w:r>
      <w:r w:rsidRPr="00F84711">
        <w:rPr>
          <w:rStyle w:val="normaltextrun"/>
          <w:b/>
        </w:rPr>
        <w:t xml:space="preserve"> </w:t>
      </w:r>
      <w:r w:rsidR="00601486">
        <w:rPr>
          <w:rStyle w:val="normaltextrun"/>
          <w:b/>
        </w:rPr>
        <w:t xml:space="preserve">(CWSW) </w:t>
      </w:r>
      <w:r w:rsidRPr="00F84711">
        <w:rPr>
          <w:rStyle w:val="normaltextrun"/>
          <w:b/>
        </w:rPr>
        <w:t>and those in Kinship Care.</w:t>
      </w:r>
    </w:p>
    <w:p w14:paraId="11DCC356" w14:textId="7DD69039" w:rsidR="005D6EFA" w:rsidRPr="007F685A" w:rsidRDefault="005D6EFA" w:rsidP="005D6EFA">
      <w:pPr>
        <w:spacing w:after="120"/>
        <w:rPr>
          <w:rFonts w:eastAsia="Times New Roman"/>
          <w:lang w:eastAsia="en-GB"/>
        </w:rPr>
      </w:pPr>
      <w:r w:rsidRPr="007F685A">
        <w:rPr>
          <w:rFonts w:eastAsia="Times New Roman"/>
          <w:lang w:eastAsia="en-GB"/>
        </w:rPr>
        <w:t xml:space="preserve">Children with a </w:t>
      </w:r>
      <w:r w:rsidR="00DF76FE">
        <w:rPr>
          <w:rFonts w:eastAsia="Times New Roman"/>
          <w:lang w:eastAsia="en-GB"/>
        </w:rPr>
        <w:t>Social Worker</w:t>
      </w:r>
      <w:r w:rsidRPr="007F685A">
        <w:rPr>
          <w:rFonts w:eastAsia="Times New Roman"/>
          <w:lang w:eastAsia="en-GB"/>
        </w:rPr>
        <w:t xml:space="preserve"> are between 2 to 4 times more likely to be permanently excluded from school than their peers. This group are also over 10 times more likely to attend state-funded alternative provision settings than all other pupils. </w:t>
      </w:r>
    </w:p>
    <w:p w14:paraId="5D3E792E" w14:textId="06037B2C" w:rsidR="005D6EFA" w:rsidRPr="007F685A" w:rsidRDefault="005D6EFA" w:rsidP="005D6EFA">
      <w:pPr>
        <w:spacing w:after="120"/>
        <w:rPr>
          <w:rFonts w:eastAsia="Times New Roman"/>
          <w:lang w:eastAsia="en-GB"/>
        </w:rPr>
      </w:pPr>
      <w:r>
        <w:rPr>
          <w:rFonts w:eastAsia="Times New Roman"/>
          <w:lang w:eastAsia="en-GB"/>
        </w:rPr>
        <w:t xml:space="preserve">The Surrey </w:t>
      </w:r>
      <w:r w:rsidR="00DF76FE">
        <w:rPr>
          <w:rFonts w:eastAsia="Times New Roman"/>
          <w:lang w:eastAsia="en-GB"/>
        </w:rPr>
        <w:t>Virtual School</w:t>
      </w:r>
      <w:r>
        <w:rPr>
          <w:rFonts w:eastAsia="Times New Roman"/>
          <w:lang w:eastAsia="en-GB"/>
        </w:rPr>
        <w:t xml:space="preserve"> have </w:t>
      </w:r>
      <w:hyperlink r:id="rId21" w:history="1">
        <w:r w:rsidRPr="007764BB">
          <w:rPr>
            <w:rStyle w:val="Hyperlink"/>
            <w:rFonts w:eastAsia="Times New Roman"/>
            <w:lang w:eastAsia="en-GB"/>
          </w:rPr>
          <w:t>extended duties</w:t>
        </w:r>
      </w:hyperlink>
      <w:r>
        <w:rPr>
          <w:rFonts w:eastAsia="Times New Roman"/>
          <w:lang w:eastAsia="en-GB"/>
        </w:rPr>
        <w:t xml:space="preserve"> </w:t>
      </w:r>
      <w:r w:rsidRPr="007F685A">
        <w:rPr>
          <w:rFonts w:eastAsia="Times New Roman"/>
          <w:lang w:eastAsia="en-GB"/>
        </w:rPr>
        <w:t xml:space="preserve">to promote the education of children with a </w:t>
      </w:r>
      <w:r w:rsidR="00DF76FE">
        <w:rPr>
          <w:rFonts w:eastAsia="Times New Roman"/>
          <w:lang w:eastAsia="en-GB"/>
        </w:rPr>
        <w:t>Social Worker</w:t>
      </w:r>
      <w:r w:rsidRPr="007F685A">
        <w:rPr>
          <w:rFonts w:eastAsia="Times New Roman"/>
          <w:lang w:eastAsia="en-GB"/>
        </w:rPr>
        <w:t xml:space="preserve"> and children in kinship care arrangements. The role is </w:t>
      </w:r>
      <w:proofErr w:type="gramStart"/>
      <w:r w:rsidRPr="007F685A">
        <w:rPr>
          <w:rFonts w:eastAsia="Times New Roman"/>
          <w:lang w:eastAsia="en-GB"/>
        </w:rPr>
        <w:t>strategic</w:t>
      </w:r>
      <w:proofErr w:type="gramEnd"/>
      <w:r w:rsidRPr="007F685A">
        <w:rPr>
          <w:rFonts w:eastAsia="Times New Roman"/>
          <w:lang w:eastAsia="en-GB"/>
        </w:rPr>
        <w:t xml:space="preserve"> and </w:t>
      </w:r>
      <w:r w:rsidR="00DF76FE">
        <w:rPr>
          <w:rFonts w:eastAsia="Times New Roman"/>
          <w:lang w:eastAsia="en-GB"/>
        </w:rPr>
        <w:t>Virtual</w:t>
      </w:r>
      <w:r w:rsidR="001A2EBA">
        <w:rPr>
          <w:rFonts w:eastAsia="Times New Roman"/>
          <w:lang w:eastAsia="en-GB"/>
        </w:rPr>
        <w:t xml:space="preserve"> </w:t>
      </w:r>
      <w:r w:rsidR="00DF76FE">
        <w:rPr>
          <w:rFonts w:eastAsia="Times New Roman"/>
          <w:lang w:eastAsia="en-GB"/>
        </w:rPr>
        <w:t>School</w:t>
      </w:r>
      <w:r w:rsidRPr="007F685A">
        <w:rPr>
          <w:rFonts w:eastAsia="Times New Roman"/>
          <w:lang w:eastAsia="en-GB"/>
        </w:rPr>
        <w:t>s do not case hold.</w:t>
      </w:r>
    </w:p>
    <w:p w14:paraId="40BBC9BB" w14:textId="77777777" w:rsidR="005D6EFA" w:rsidRDefault="005D6EFA" w:rsidP="005D6EFA">
      <w:pPr>
        <w:rPr>
          <w:rFonts w:eastAsia="Times New Roman"/>
          <w:lang w:eastAsia="en-GB"/>
        </w:rPr>
      </w:pPr>
    </w:p>
    <w:p w14:paraId="7F36D39C" w14:textId="536EE27F" w:rsidR="005D6EFA" w:rsidRPr="00F265BA" w:rsidRDefault="00320012" w:rsidP="005D6EFA">
      <w:pPr>
        <w:spacing w:after="120"/>
        <w:rPr>
          <w:rFonts w:eastAsia="Times New Roman"/>
          <w:b/>
          <w:lang w:eastAsia="en-GB"/>
        </w:rPr>
      </w:pPr>
      <w:r>
        <w:rPr>
          <w:rFonts w:eastAsia="Times New Roman"/>
          <w:b/>
          <w:lang w:eastAsia="en-GB"/>
        </w:rPr>
        <w:t>*</w:t>
      </w:r>
      <w:r w:rsidR="004071C4">
        <w:rPr>
          <w:rFonts w:eastAsia="Times New Roman"/>
          <w:b/>
          <w:lang w:eastAsia="en-GB"/>
        </w:rPr>
        <w:t xml:space="preserve"> </w:t>
      </w:r>
      <w:r w:rsidR="005D6EFA" w:rsidRPr="00F265BA">
        <w:rPr>
          <w:rFonts w:eastAsia="Times New Roman"/>
          <w:b/>
          <w:lang w:eastAsia="en-GB"/>
        </w:rPr>
        <w:t>When we refer to plans in this document, we are referring to:</w:t>
      </w:r>
    </w:p>
    <w:p w14:paraId="75610F37" w14:textId="2E33F71A" w:rsidR="005D6EFA" w:rsidRPr="00767AFA" w:rsidRDefault="005D6EFA" w:rsidP="005D6EFA">
      <w:pPr>
        <w:pStyle w:val="ListParagraph"/>
        <w:numPr>
          <w:ilvl w:val="0"/>
          <w:numId w:val="15"/>
        </w:numPr>
        <w:spacing w:after="120"/>
        <w:rPr>
          <w:rFonts w:eastAsia="Times New Roman"/>
          <w:lang w:eastAsia="en-GB"/>
        </w:rPr>
      </w:pPr>
      <w:r w:rsidRPr="00767AFA">
        <w:rPr>
          <w:rFonts w:eastAsia="Times New Roman"/>
          <w:lang w:eastAsia="en-GB"/>
        </w:rPr>
        <w:t xml:space="preserve">PEP (Personal Education Plan) - </w:t>
      </w:r>
      <w:r w:rsidR="00DF18B9">
        <w:rPr>
          <w:rFonts w:eastAsia="Times New Roman"/>
          <w:lang w:eastAsia="en-GB"/>
        </w:rPr>
        <w:t>S</w:t>
      </w:r>
      <w:r w:rsidRPr="00767AFA">
        <w:rPr>
          <w:rFonts w:eastAsia="Times New Roman"/>
          <w:lang w:eastAsia="en-GB"/>
        </w:rPr>
        <w:t xml:space="preserve">tatutory plan for </w:t>
      </w:r>
      <w:r w:rsidR="00DF18B9">
        <w:rPr>
          <w:rFonts w:eastAsia="Times New Roman"/>
          <w:lang w:eastAsia="en-GB"/>
        </w:rPr>
        <w:t>C</w:t>
      </w:r>
      <w:r w:rsidRPr="00767AFA">
        <w:rPr>
          <w:rFonts w:eastAsia="Times New Roman"/>
          <w:lang w:eastAsia="en-GB"/>
        </w:rPr>
        <w:t xml:space="preserve">hildren </w:t>
      </w:r>
      <w:r w:rsidR="00DF18B9">
        <w:rPr>
          <w:rFonts w:eastAsia="Times New Roman"/>
          <w:lang w:eastAsia="en-GB"/>
        </w:rPr>
        <w:t>L</w:t>
      </w:r>
      <w:r w:rsidRPr="00767AFA">
        <w:rPr>
          <w:rFonts w:eastAsia="Times New Roman"/>
          <w:lang w:eastAsia="en-GB"/>
        </w:rPr>
        <w:t xml:space="preserve">ooked </w:t>
      </w:r>
      <w:r w:rsidR="00DF18B9">
        <w:rPr>
          <w:rFonts w:eastAsia="Times New Roman"/>
          <w:lang w:eastAsia="en-GB"/>
        </w:rPr>
        <w:t>A</w:t>
      </w:r>
      <w:r w:rsidRPr="00767AFA">
        <w:rPr>
          <w:rFonts w:eastAsia="Times New Roman"/>
          <w:lang w:eastAsia="en-GB"/>
        </w:rPr>
        <w:t xml:space="preserve">fter </w:t>
      </w:r>
    </w:p>
    <w:p w14:paraId="2791A173" w14:textId="54C45D08" w:rsidR="005D6EFA" w:rsidRPr="00767AFA" w:rsidRDefault="005D6EFA" w:rsidP="005D6EFA">
      <w:pPr>
        <w:pStyle w:val="ListParagraph"/>
        <w:numPr>
          <w:ilvl w:val="0"/>
          <w:numId w:val="15"/>
        </w:numPr>
        <w:spacing w:after="120"/>
        <w:rPr>
          <w:rFonts w:eastAsia="Times New Roman"/>
          <w:lang w:eastAsia="en-GB"/>
        </w:rPr>
      </w:pPr>
      <w:r w:rsidRPr="00767AFA">
        <w:rPr>
          <w:rFonts w:eastAsia="Times New Roman"/>
          <w:lang w:eastAsia="en-GB"/>
        </w:rPr>
        <w:t xml:space="preserve">EPPLAC (Education Plan </w:t>
      </w:r>
      <w:r w:rsidR="00601486">
        <w:rPr>
          <w:rFonts w:eastAsia="Times New Roman"/>
          <w:lang w:eastAsia="en-GB"/>
        </w:rPr>
        <w:t xml:space="preserve">for </w:t>
      </w:r>
      <w:r w:rsidR="00AA62FF">
        <w:rPr>
          <w:rFonts w:eastAsia="Times New Roman"/>
          <w:lang w:eastAsia="en-GB"/>
        </w:rPr>
        <w:t>Post Looked After Children</w:t>
      </w:r>
      <w:r w:rsidRPr="00767AFA">
        <w:rPr>
          <w:rFonts w:eastAsia="Times New Roman"/>
          <w:lang w:eastAsia="en-GB"/>
        </w:rPr>
        <w:t xml:space="preserve">) – </w:t>
      </w:r>
      <w:r w:rsidR="00923AE4">
        <w:rPr>
          <w:rFonts w:eastAsia="Times New Roman"/>
          <w:lang w:eastAsia="en-GB"/>
        </w:rPr>
        <w:t xml:space="preserve">Surrey </w:t>
      </w:r>
      <w:r w:rsidR="00DF76FE">
        <w:rPr>
          <w:rFonts w:eastAsia="Times New Roman"/>
          <w:lang w:eastAsia="en-GB"/>
        </w:rPr>
        <w:t>Virtual School</w:t>
      </w:r>
      <w:r w:rsidRPr="00767AFA">
        <w:rPr>
          <w:rFonts w:eastAsia="Times New Roman"/>
          <w:lang w:eastAsia="en-GB"/>
        </w:rPr>
        <w:t xml:space="preserve"> recommendation for PLAC </w:t>
      </w:r>
    </w:p>
    <w:p w14:paraId="18EB84FB" w14:textId="7F0ADC4A" w:rsidR="005D6EFA" w:rsidRPr="00767AFA" w:rsidRDefault="005D6EFA" w:rsidP="005D6EFA">
      <w:pPr>
        <w:pStyle w:val="ListParagraph"/>
        <w:numPr>
          <w:ilvl w:val="0"/>
          <w:numId w:val="15"/>
        </w:numPr>
        <w:spacing w:after="120"/>
        <w:rPr>
          <w:rFonts w:eastAsia="Times New Roman"/>
          <w:lang w:eastAsia="en-GB"/>
        </w:rPr>
      </w:pPr>
      <w:proofErr w:type="spellStart"/>
      <w:r w:rsidRPr="00767AFA">
        <w:rPr>
          <w:rFonts w:eastAsia="Times New Roman"/>
          <w:lang w:eastAsia="en-GB"/>
        </w:rPr>
        <w:t>CiN</w:t>
      </w:r>
      <w:proofErr w:type="spellEnd"/>
      <w:r w:rsidRPr="00767AFA">
        <w:rPr>
          <w:rFonts w:eastAsia="Times New Roman"/>
          <w:lang w:eastAsia="en-GB"/>
        </w:rPr>
        <w:t xml:space="preserve"> or CP plan (Child in Need or Child Protection Plan) – </w:t>
      </w:r>
      <w:r w:rsidR="00923AE4">
        <w:rPr>
          <w:rFonts w:eastAsia="Times New Roman"/>
          <w:lang w:eastAsia="en-GB"/>
        </w:rPr>
        <w:t>S</w:t>
      </w:r>
      <w:r w:rsidRPr="00767AFA">
        <w:rPr>
          <w:rFonts w:eastAsia="Times New Roman"/>
          <w:lang w:eastAsia="en-GB"/>
        </w:rPr>
        <w:t>tatutory plans for CWSW</w:t>
      </w:r>
    </w:p>
    <w:p w14:paraId="1E59609C" w14:textId="77777777" w:rsidR="005D6EFA" w:rsidRDefault="005D6EFA" w:rsidP="005D6EFA">
      <w:pPr>
        <w:spacing w:after="200" w:line="276" w:lineRule="auto"/>
        <w:rPr>
          <w:rFonts w:eastAsia="Times New Roman"/>
          <w:lang w:eastAsia="en-GB"/>
        </w:rPr>
      </w:pPr>
      <w:r>
        <w:rPr>
          <w:rFonts w:eastAsia="Times New Roman"/>
          <w:lang w:eastAsia="en-GB"/>
        </w:rPr>
        <w:br w:type="page"/>
      </w:r>
    </w:p>
    <w:p w14:paraId="50368F26" w14:textId="0F9B28F7" w:rsidR="00A357FF" w:rsidRPr="00C920AD" w:rsidRDefault="00A357FF" w:rsidP="0061781B">
      <w:pPr>
        <w:pStyle w:val="Heading2"/>
        <w:tabs>
          <w:tab w:val="left" w:pos="6960"/>
        </w:tabs>
        <w:rPr>
          <w:sz w:val="24"/>
          <w:szCs w:val="24"/>
        </w:rPr>
      </w:pPr>
      <w:r w:rsidRPr="00C920AD">
        <w:rPr>
          <w:sz w:val="24"/>
          <w:szCs w:val="24"/>
        </w:rPr>
        <w:lastRenderedPageBreak/>
        <w:t xml:space="preserve">Suspensions &amp; Exclusions of </w:t>
      </w:r>
      <w:r w:rsidR="00DF76FE" w:rsidRPr="00C920AD">
        <w:rPr>
          <w:sz w:val="24"/>
          <w:szCs w:val="24"/>
        </w:rPr>
        <w:t>Virtual School</w:t>
      </w:r>
      <w:r w:rsidR="00F37931" w:rsidRPr="00C920AD">
        <w:rPr>
          <w:sz w:val="24"/>
          <w:szCs w:val="24"/>
        </w:rPr>
        <w:t xml:space="preserve"> cohorts</w:t>
      </w:r>
    </w:p>
    <w:p w14:paraId="48026228" w14:textId="3F1730B6" w:rsidR="00A357FF" w:rsidRPr="00C920AD" w:rsidRDefault="00A357FF" w:rsidP="00C920AD">
      <w:pPr>
        <w:rPr>
          <w:szCs w:val="24"/>
        </w:rPr>
      </w:pPr>
      <w:bookmarkStart w:id="4" w:name="Carers"/>
      <w:r w:rsidRPr="00C920AD">
        <w:rPr>
          <w:szCs w:val="24"/>
        </w:rPr>
        <w:t xml:space="preserve">Carers/Parents should: </w:t>
      </w:r>
      <w:bookmarkEnd w:id="4"/>
    </w:p>
    <w:p w14:paraId="1E7C663C" w14:textId="344DF424" w:rsidR="00A357FF" w:rsidRPr="00C920AD" w:rsidRDefault="00A357FF" w:rsidP="00E10DEC">
      <w:pPr>
        <w:pStyle w:val="ListParagraph"/>
        <w:numPr>
          <w:ilvl w:val="0"/>
          <w:numId w:val="24"/>
        </w:numPr>
        <w:rPr>
          <w:szCs w:val="24"/>
        </w:rPr>
      </w:pPr>
      <w:r w:rsidRPr="00C920AD">
        <w:rPr>
          <w:szCs w:val="24"/>
        </w:rPr>
        <w:t xml:space="preserve">Promote the value of education and have high expectations </w:t>
      </w:r>
    </w:p>
    <w:p w14:paraId="256ACD23" w14:textId="1F565313" w:rsidR="00A357FF" w:rsidRPr="00C920AD" w:rsidRDefault="00A357FF" w:rsidP="00E10DEC">
      <w:pPr>
        <w:pStyle w:val="ListParagraph"/>
        <w:numPr>
          <w:ilvl w:val="0"/>
          <w:numId w:val="24"/>
        </w:numPr>
        <w:rPr>
          <w:szCs w:val="24"/>
        </w:rPr>
      </w:pPr>
      <w:r w:rsidRPr="00C920AD">
        <w:rPr>
          <w:szCs w:val="24"/>
        </w:rPr>
        <w:t xml:space="preserve">Communicate </w:t>
      </w:r>
      <w:r w:rsidR="000B4095" w:rsidRPr="00C920AD">
        <w:rPr>
          <w:szCs w:val="24"/>
        </w:rPr>
        <w:t xml:space="preserve">promptly </w:t>
      </w:r>
      <w:r w:rsidRPr="00C920AD">
        <w:rPr>
          <w:szCs w:val="24"/>
        </w:rPr>
        <w:t xml:space="preserve">with the education setting and </w:t>
      </w:r>
      <w:r w:rsidR="00DF76FE" w:rsidRPr="00C920AD">
        <w:rPr>
          <w:szCs w:val="24"/>
        </w:rPr>
        <w:t>Social Worker</w:t>
      </w:r>
      <w:r w:rsidRPr="00C920AD">
        <w:rPr>
          <w:szCs w:val="24"/>
        </w:rPr>
        <w:t xml:space="preserve"> about the child’s well-being </w:t>
      </w:r>
      <w:r w:rsidR="00DB1FC0" w:rsidRPr="00C920AD">
        <w:rPr>
          <w:szCs w:val="24"/>
        </w:rPr>
        <w:t>- particularly following a return from a school holiday, e.g. by checking in with staff during that first week back to ensure the child has settled back into the school routine.</w:t>
      </w:r>
    </w:p>
    <w:p w14:paraId="0D4C7A2E" w14:textId="71A11BEC" w:rsidR="00A357FF" w:rsidRPr="00C920AD" w:rsidRDefault="00A357FF" w:rsidP="00E10DEC">
      <w:pPr>
        <w:pStyle w:val="ListParagraph"/>
        <w:numPr>
          <w:ilvl w:val="0"/>
          <w:numId w:val="24"/>
        </w:numPr>
        <w:rPr>
          <w:szCs w:val="24"/>
        </w:rPr>
      </w:pPr>
      <w:r w:rsidRPr="00C920AD">
        <w:rPr>
          <w:szCs w:val="24"/>
        </w:rPr>
        <w:t xml:space="preserve">Encourage </w:t>
      </w:r>
      <w:r w:rsidR="000B4095" w:rsidRPr="00C920AD">
        <w:rPr>
          <w:szCs w:val="24"/>
        </w:rPr>
        <w:t xml:space="preserve">and </w:t>
      </w:r>
      <w:r w:rsidR="00287F2B" w:rsidRPr="00C920AD">
        <w:rPr>
          <w:szCs w:val="24"/>
        </w:rPr>
        <w:t>support children</w:t>
      </w:r>
      <w:r w:rsidRPr="00C920AD">
        <w:rPr>
          <w:szCs w:val="24"/>
        </w:rPr>
        <w:t xml:space="preserve"> to follow guidelines for behaviour and conduct in their setting</w:t>
      </w:r>
    </w:p>
    <w:p w14:paraId="49F7EE9B" w14:textId="02C85952" w:rsidR="00A357FF" w:rsidRPr="00C920AD" w:rsidRDefault="00A357FF" w:rsidP="00E10DEC">
      <w:pPr>
        <w:pStyle w:val="ListParagraph"/>
        <w:numPr>
          <w:ilvl w:val="0"/>
          <w:numId w:val="24"/>
        </w:numPr>
        <w:rPr>
          <w:szCs w:val="24"/>
        </w:rPr>
      </w:pPr>
      <w:r w:rsidRPr="00C920AD">
        <w:rPr>
          <w:szCs w:val="24"/>
        </w:rPr>
        <w:t>Rais</w:t>
      </w:r>
      <w:r w:rsidR="006C2264" w:rsidRPr="00C920AD">
        <w:rPr>
          <w:szCs w:val="24"/>
        </w:rPr>
        <w:t>e</w:t>
      </w:r>
      <w:r w:rsidRPr="00C920AD">
        <w:rPr>
          <w:szCs w:val="24"/>
        </w:rPr>
        <w:t xml:space="preserve"> any concerns about </w:t>
      </w:r>
      <w:r w:rsidR="391C8C32" w:rsidRPr="00C920AD">
        <w:rPr>
          <w:szCs w:val="24"/>
        </w:rPr>
        <w:t xml:space="preserve">presenting </w:t>
      </w:r>
      <w:r w:rsidR="00BB652C" w:rsidRPr="00C920AD">
        <w:rPr>
          <w:szCs w:val="24"/>
        </w:rPr>
        <w:t>behaviours directly</w:t>
      </w:r>
      <w:r w:rsidRPr="00C920AD">
        <w:rPr>
          <w:szCs w:val="24"/>
        </w:rPr>
        <w:t xml:space="preserve"> with the </w:t>
      </w:r>
      <w:r w:rsidR="00DF76FE" w:rsidRPr="00C920AD">
        <w:rPr>
          <w:szCs w:val="24"/>
        </w:rPr>
        <w:t>Designated Teacher</w:t>
      </w:r>
      <w:r w:rsidR="00CE7CE7" w:rsidRPr="00C920AD">
        <w:rPr>
          <w:szCs w:val="24"/>
        </w:rPr>
        <w:t xml:space="preserve"> and/or Designated Safeguarding </w:t>
      </w:r>
      <w:r w:rsidR="00A5519F" w:rsidRPr="00C920AD">
        <w:rPr>
          <w:szCs w:val="24"/>
        </w:rPr>
        <w:t>L</w:t>
      </w:r>
      <w:r w:rsidR="00CE7CE7" w:rsidRPr="00C920AD">
        <w:rPr>
          <w:szCs w:val="24"/>
        </w:rPr>
        <w:t>ead</w:t>
      </w:r>
      <w:r w:rsidR="00822495" w:rsidRPr="00C920AD">
        <w:rPr>
          <w:szCs w:val="24"/>
        </w:rPr>
        <w:t xml:space="preserve">, </w:t>
      </w:r>
      <w:r w:rsidR="008A5E56" w:rsidRPr="00C920AD">
        <w:rPr>
          <w:szCs w:val="24"/>
        </w:rPr>
        <w:t xml:space="preserve">for example, specific trigger points </w:t>
      </w:r>
      <w:r w:rsidR="006D209F" w:rsidRPr="00C920AD">
        <w:rPr>
          <w:szCs w:val="24"/>
        </w:rPr>
        <w:t>where a child may need additional support</w:t>
      </w:r>
    </w:p>
    <w:p w14:paraId="47899D7B" w14:textId="1C17984F" w:rsidR="00A357FF" w:rsidRPr="00C920AD" w:rsidRDefault="00A357FF" w:rsidP="00E10DEC">
      <w:pPr>
        <w:pStyle w:val="ListParagraph"/>
        <w:numPr>
          <w:ilvl w:val="0"/>
          <w:numId w:val="24"/>
        </w:numPr>
        <w:rPr>
          <w:szCs w:val="24"/>
        </w:rPr>
      </w:pPr>
      <w:r w:rsidRPr="00C920AD">
        <w:rPr>
          <w:szCs w:val="24"/>
        </w:rPr>
        <w:t xml:space="preserve">Use meetings </w:t>
      </w:r>
      <w:r w:rsidR="00320012" w:rsidRPr="00C920AD">
        <w:rPr>
          <w:szCs w:val="24"/>
        </w:rPr>
        <w:t>where plans</w:t>
      </w:r>
      <w:r w:rsidR="004C41B9" w:rsidRPr="00C920AD">
        <w:rPr>
          <w:szCs w:val="24"/>
        </w:rPr>
        <w:t>*</w:t>
      </w:r>
      <w:r w:rsidR="00320012" w:rsidRPr="00C920AD">
        <w:rPr>
          <w:szCs w:val="24"/>
        </w:rPr>
        <w:t xml:space="preserve"> are drawn up/discussed</w:t>
      </w:r>
      <w:r w:rsidRPr="00C920AD">
        <w:rPr>
          <w:szCs w:val="24"/>
        </w:rPr>
        <w:t xml:space="preserve"> to identify strategies </w:t>
      </w:r>
      <w:r w:rsidR="002316B8" w:rsidRPr="00C920AD">
        <w:rPr>
          <w:szCs w:val="24"/>
        </w:rPr>
        <w:t xml:space="preserve">that the adults supporting the child can </w:t>
      </w:r>
      <w:r w:rsidR="00D66DED" w:rsidRPr="00C920AD">
        <w:rPr>
          <w:szCs w:val="24"/>
        </w:rPr>
        <w:t>use</w:t>
      </w:r>
      <w:r w:rsidRPr="00C920AD">
        <w:rPr>
          <w:szCs w:val="24"/>
        </w:rPr>
        <w:t xml:space="preserve"> and targets</w:t>
      </w:r>
      <w:r w:rsidR="00D66DED" w:rsidRPr="00C920AD">
        <w:rPr>
          <w:szCs w:val="24"/>
        </w:rPr>
        <w:t xml:space="preserve"> for the child</w:t>
      </w:r>
    </w:p>
    <w:p w14:paraId="056B441D" w14:textId="6D30A67B" w:rsidR="00A357FF" w:rsidRPr="00C920AD" w:rsidRDefault="00A357FF" w:rsidP="00E10DEC">
      <w:pPr>
        <w:pStyle w:val="ListParagraph"/>
        <w:numPr>
          <w:ilvl w:val="0"/>
          <w:numId w:val="24"/>
        </w:numPr>
        <w:rPr>
          <w:szCs w:val="24"/>
        </w:rPr>
      </w:pPr>
      <w:r w:rsidRPr="00C920AD">
        <w:rPr>
          <w:rFonts w:cs="Arial"/>
          <w:szCs w:val="24"/>
        </w:rPr>
        <w:t>Work with children to understand any reasons they may have for changes in behaviour</w:t>
      </w:r>
    </w:p>
    <w:p w14:paraId="7F20CA7F" w14:textId="77777777" w:rsidR="00A357FF" w:rsidRPr="00C920AD" w:rsidRDefault="00A357FF" w:rsidP="00A357FF">
      <w:pPr>
        <w:pStyle w:val="ListParagraph"/>
        <w:numPr>
          <w:ilvl w:val="0"/>
          <w:numId w:val="0"/>
        </w:numPr>
        <w:ind w:left="851" w:hanging="709"/>
        <w:rPr>
          <w:szCs w:val="24"/>
        </w:rPr>
      </w:pPr>
    </w:p>
    <w:p w14:paraId="740C6F12" w14:textId="3A3E3303" w:rsidR="00A357FF" w:rsidRPr="00C920AD" w:rsidRDefault="00A357FF" w:rsidP="00C920AD">
      <w:pPr>
        <w:rPr>
          <w:szCs w:val="24"/>
        </w:rPr>
      </w:pPr>
      <w:bookmarkStart w:id="5" w:name="Education_Settings"/>
      <w:r w:rsidRPr="00C920AD">
        <w:rPr>
          <w:szCs w:val="24"/>
        </w:rPr>
        <w:t>Education settings should:</w:t>
      </w:r>
      <w:bookmarkEnd w:id="5"/>
    </w:p>
    <w:p w14:paraId="1C0DEFCA" w14:textId="0ED6A96C" w:rsidR="00A357FF" w:rsidRPr="00C920AD" w:rsidRDefault="00A357FF" w:rsidP="00931A37">
      <w:pPr>
        <w:pStyle w:val="ListParagraph"/>
        <w:numPr>
          <w:ilvl w:val="0"/>
          <w:numId w:val="23"/>
        </w:numPr>
        <w:rPr>
          <w:szCs w:val="24"/>
        </w:rPr>
      </w:pPr>
      <w:r w:rsidRPr="00C920AD">
        <w:rPr>
          <w:szCs w:val="24"/>
        </w:rPr>
        <w:t xml:space="preserve">Be aware of challenges faced by </w:t>
      </w:r>
      <w:r w:rsidR="00F207DA" w:rsidRPr="00C920AD">
        <w:rPr>
          <w:szCs w:val="24"/>
        </w:rPr>
        <w:t xml:space="preserve">our </w:t>
      </w:r>
      <w:r w:rsidR="009E242F" w:rsidRPr="00C920AD">
        <w:rPr>
          <w:szCs w:val="24"/>
        </w:rPr>
        <w:t xml:space="preserve">specific vulnerable </w:t>
      </w:r>
      <w:r w:rsidR="00F207DA" w:rsidRPr="00C920AD">
        <w:rPr>
          <w:szCs w:val="24"/>
        </w:rPr>
        <w:t>cohorts of</w:t>
      </w:r>
      <w:r w:rsidRPr="00C920AD">
        <w:rPr>
          <w:szCs w:val="24"/>
        </w:rPr>
        <w:t xml:space="preserve"> children and young people, particularly the impact of attachment, </w:t>
      </w:r>
      <w:r w:rsidR="00B67EA3" w:rsidRPr="00C920AD">
        <w:rPr>
          <w:szCs w:val="24"/>
        </w:rPr>
        <w:t>trauma,</w:t>
      </w:r>
      <w:r w:rsidRPr="00C920AD">
        <w:rPr>
          <w:szCs w:val="24"/>
        </w:rPr>
        <w:t xml:space="preserve"> and adverse childhood experiences</w:t>
      </w:r>
    </w:p>
    <w:p w14:paraId="5DB4E1BC" w14:textId="6DE359CA" w:rsidR="00A357FF" w:rsidRPr="00C920AD" w:rsidRDefault="00A357FF" w:rsidP="00931A37">
      <w:pPr>
        <w:pStyle w:val="ListParagraph"/>
        <w:numPr>
          <w:ilvl w:val="0"/>
          <w:numId w:val="23"/>
        </w:numPr>
        <w:rPr>
          <w:szCs w:val="24"/>
        </w:rPr>
      </w:pPr>
      <w:r w:rsidRPr="00C920AD">
        <w:rPr>
          <w:szCs w:val="24"/>
        </w:rPr>
        <w:t>Consider the impact that past</w:t>
      </w:r>
      <w:r w:rsidR="00790640" w:rsidRPr="00C920AD">
        <w:rPr>
          <w:szCs w:val="24"/>
        </w:rPr>
        <w:t xml:space="preserve"> and current</w:t>
      </w:r>
      <w:r w:rsidRPr="00C920AD">
        <w:rPr>
          <w:szCs w:val="24"/>
        </w:rPr>
        <w:t xml:space="preserve"> experiences can have on </w:t>
      </w:r>
      <w:r w:rsidR="18046D72" w:rsidRPr="00C920AD">
        <w:rPr>
          <w:szCs w:val="24"/>
        </w:rPr>
        <w:t xml:space="preserve">presenting </w:t>
      </w:r>
      <w:r w:rsidRPr="00C920AD">
        <w:rPr>
          <w:szCs w:val="24"/>
        </w:rPr>
        <w:t xml:space="preserve">behaviour </w:t>
      </w:r>
    </w:p>
    <w:p w14:paraId="7F44E2D4" w14:textId="4C560693" w:rsidR="00A357FF" w:rsidRPr="00C920AD" w:rsidRDefault="00A357FF" w:rsidP="00931A37">
      <w:pPr>
        <w:pStyle w:val="ListParagraph"/>
        <w:numPr>
          <w:ilvl w:val="0"/>
          <w:numId w:val="23"/>
        </w:numPr>
        <w:rPr>
          <w:szCs w:val="24"/>
        </w:rPr>
      </w:pPr>
      <w:r w:rsidRPr="00C920AD">
        <w:rPr>
          <w:szCs w:val="24"/>
        </w:rPr>
        <w:t>Make every effort to enable young people to continue attending school</w:t>
      </w:r>
      <w:r w:rsidR="008F6C56" w:rsidRPr="00C920AD">
        <w:rPr>
          <w:szCs w:val="24"/>
        </w:rPr>
        <w:t>, mindful that this provides an important point of safety and stability for many children</w:t>
      </w:r>
      <w:del w:id="6" w:author="Anwen Foy" w:date="2024-10-01T07:37:00Z" w16du:dateUtc="2024-10-01T06:37:00Z">
        <w:r w:rsidRPr="00C920AD">
          <w:rPr>
            <w:szCs w:val="24"/>
          </w:rPr>
          <w:delText xml:space="preserve"> </w:delText>
        </w:r>
      </w:del>
    </w:p>
    <w:p w14:paraId="10BED0AF" w14:textId="6CF2015E" w:rsidR="00A357FF" w:rsidRPr="00C920AD" w:rsidRDefault="00A357FF" w:rsidP="00931A37">
      <w:pPr>
        <w:pStyle w:val="ListParagraph"/>
        <w:numPr>
          <w:ilvl w:val="0"/>
          <w:numId w:val="23"/>
        </w:numPr>
        <w:rPr>
          <w:szCs w:val="24"/>
        </w:rPr>
      </w:pPr>
      <w:r w:rsidRPr="00C920AD">
        <w:rPr>
          <w:szCs w:val="24"/>
        </w:rPr>
        <w:t xml:space="preserve">Differentiate approach to </w:t>
      </w:r>
      <w:r w:rsidR="00D448DF" w:rsidRPr="00C920AD">
        <w:rPr>
          <w:szCs w:val="24"/>
        </w:rPr>
        <w:t>maladaptive beha</w:t>
      </w:r>
      <w:r w:rsidR="00E23301" w:rsidRPr="00C920AD">
        <w:rPr>
          <w:szCs w:val="24"/>
        </w:rPr>
        <w:t>viour</w:t>
      </w:r>
    </w:p>
    <w:p w14:paraId="0358922F" w14:textId="3C9E7699" w:rsidR="00A357FF" w:rsidRPr="00C920AD" w:rsidRDefault="00A357FF" w:rsidP="00931A37">
      <w:pPr>
        <w:pStyle w:val="ListParagraph"/>
        <w:numPr>
          <w:ilvl w:val="0"/>
          <w:numId w:val="23"/>
        </w:numPr>
        <w:rPr>
          <w:szCs w:val="24"/>
        </w:rPr>
      </w:pPr>
      <w:r w:rsidRPr="00C920AD">
        <w:rPr>
          <w:szCs w:val="24"/>
        </w:rPr>
        <w:t>Work with children to ensure that they feel safe, happy and understood</w:t>
      </w:r>
    </w:p>
    <w:p w14:paraId="05AA9DB4" w14:textId="04B881E4" w:rsidR="00A357FF" w:rsidRPr="00C920AD" w:rsidRDefault="00A357FF" w:rsidP="00931A37">
      <w:pPr>
        <w:pStyle w:val="ListParagraph"/>
        <w:numPr>
          <w:ilvl w:val="0"/>
          <w:numId w:val="23"/>
        </w:numPr>
        <w:rPr>
          <w:szCs w:val="24"/>
        </w:rPr>
      </w:pPr>
      <w:r w:rsidRPr="00C920AD">
        <w:rPr>
          <w:szCs w:val="24"/>
        </w:rPr>
        <w:t>Avoid using punitive approaches wherever possible, using a trauma informed</w:t>
      </w:r>
      <w:r w:rsidR="00E23301" w:rsidRPr="00C920AD">
        <w:rPr>
          <w:szCs w:val="24"/>
        </w:rPr>
        <w:t>, relational and restorative</w:t>
      </w:r>
      <w:r w:rsidRPr="00C920AD">
        <w:rPr>
          <w:szCs w:val="24"/>
        </w:rPr>
        <w:t xml:space="preserve"> approach</w:t>
      </w:r>
      <w:r w:rsidR="007E5F1A" w:rsidRPr="00C920AD">
        <w:rPr>
          <w:szCs w:val="24"/>
        </w:rPr>
        <w:t xml:space="preserve"> as an alternative</w:t>
      </w:r>
    </w:p>
    <w:p w14:paraId="51E4FA3F" w14:textId="78C91D86" w:rsidR="00A357FF" w:rsidRPr="00C920AD" w:rsidRDefault="00A357FF" w:rsidP="00931A37">
      <w:pPr>
        <w:pStyle w:val="ListParagraph"/>
        <w:numPr>
          <w:ilvl w:val="0"/>
          <w:numId w:val="23"/>
        </w:numPr>
        <w:rPr>
          <w:szCs w:val="24"/>
        </w:rPr>
      </w:pPr>
      <w:r w:rsidRPr="00C920AD">
        <w:rPr>
          <w:szCs w:val="24"/>
        </w:rPr>
        <w:t xml:space="preserve">Monitor children showing persistent </w:t>
      </w:r>
      <w:r w:rsidR="00697528" w:rsidRPr="00C920AD">
        <w:rPr>
          <w:szCs w:val="24"/>
        </w:rPr>
        <w:t>stress related and maladaptive behaviour OR behaviours that are telling us they are not coping</w:t>
      </w:r>
    </w:p>
    <w:p w14:paraId="58612E1C" w14:textId="4DCD97A1" w:rsidR="00A357FF" w:rsidRPr="00C920AD" w:rsidRDefault="00A357FF" w:rsidP="00931A37">
      <w:pPr>
        <w:pStyle w:val="ListParagraph"/>
        <w:numPr>
          <w:ilvl w:val="0"/>
          <w:numId w:val="23"/>
        </w:numPr>
        <w:rPr>
          <w:szCs w:val="24"/>
        </w:rPr>
      </w:pPr>
      <w:r w:rsidRPr="00C920AD">
        <w:rPr>
          <w:szCs w:val="24"/>
        </w:rPr>
        <w:t xml:space="preserve">Proactively engage with parents/carers, </w:t>
      </w:r>
      <w:r w:rsidR="00A34008" w:rsidRPr="00C920AD">
        <w:rPr>
          <w:szCs w:val="24"/>
        </w:rPr>
        <w:t>Surrey Virtual School</w:t>
      </w:r>
      <w:r w:rsidRPr="00C920AD">
        <w:rPr>
          <w:szCs w:val="24"/>
        </w:rPr>
        <w:t xml:space="preserve"> and </w:t>
      </w:r>
      <w:r w:rsidR="00DF76FE" w:rsidRPr="00C920AD">
        <w:rPr>
          <w:szCs w:val="24"/>
        </w:rPr>
        <w:t>Social Worker</w:t>
      </w:r>
      <w:r w:rsidRPr="00C920AD">
        <w:rPr>
          <w:szCs w:val="24"/>
        </w:rPr>
        <w:t xml:space="preserve">s </w:t>
      </w:r>
    </w:p>
    <w:p w14:paraId="2332BF3E" w14:textId="515879EC" w:rsidR="00A357FF" w:rsidRPr="00C920AD" w:rsidRDefault="00A357FF" w:rsidP="00931A37">
      <w:pPr>
        <w:pStyle w:val="ListParagraph"/>
        <w:numPr>
          <w:ilvl w:val="0"/>
          <w:numId w:val="23"/>
        </w:numPr>
        <w:rPr>
          <w:szCs w:val="24"/>
        </w:rPr>
      </w:pPr>
      <w:r w:rsidRPr="00C920AD">
        <w:rPr>
          <w:szCs w:val="24"/>
        </w:rPr>
        <w:t xml:space="preserve">Invite Surrey </w:t>
      </w:r>
      <w:r w:rsidR="00DF76FE" w:rsidRPr="00C920AD">
        <w:rPr>
          <w:szCs w:val="24"/>
        </w:rPr>
        <w:t>Virtual School</w:t>
      </w:r>
      <w:r w:rsidRPr="00C920AD">
        <w:rPr>
          <w:szCs w:val="24"/>
        </w:rPr>
        <w:t xml:space="preserve"> and </w:t>
      </w:r>
      <w:r w:rsidR="00DF76FE" w:rsidRPr="00C920AD">
        <w:rPr>
          <w:szCs w:val="24"/>
        </w:rPr>
        <w:t>Social Worker</w:t>
      </w:r>
      <w:r w:rsidRPr="00C920AD">
        <w:rPr>
          <w:szCs w:val="24"/>
        </w:rPr>
        <w:t xml:space="preserve">s to restorative meetings </w:t>
      </w:r>
    </w:p>
    <w:p w14:paraId="6CDF638B" w14:textId="351310F5" w:rsidR="00A357FF" w:rsidRPr="00C920AD" w:rsidRDefault="00A357FF" w:rsidP="00931A37">
      <w:pPr>
        <w:pStyle w:val="ListParagraph"/>
        <w:numPr>
          <w:ilvl w:val="0"/>
          <w:numId w:val="23"/>
        </w:numPr>
        <w:rPr>
          <w:szCs w:val="24"/>
        </w:rPr>
      </w:pPr>
      <w:r w:rsidRPr="00C920AD">
        <w:rPr>
          <w:szCs w:val="24"/>
        </w:rPr>
        <w:t>Identify and address the needs of children to reduce their risk of suspension and exclusion</w:t>
      </w:r>
    </w:p>
    <w:p w14:paraId="50FACA46" w14:textId="2569E693" w:rsidR="00A357FF" w:rsidRPr="00C920AD" w:rsidRDefault="00A357FF" w:rsidP="00931A37">
      <w:pPr>
        <w:pStyle w:val="ListParagraph"/>
        <w:numPr>
          <w:ilvl w:val="0"/>
          <w:numId w:val="23"/>
        </w:numPr>
        <w:rPr>
          <w:szCs w:val="24"/>
        </w:rPr>
      </w:pPr>
      <w:r w:rsidRPr="00C920AD">
        <w:rPr>
          <w:szCs w:val="24"/>
        </w:rPr>
        <w:t>Use</w:t>
      </w:r>
      <w:r w:rsidR="004E7965" w:rsidRPr="00C920AD">
        <w:rPr>
          <w:szCs w:val="24"/>
        </w:rPr>
        <w:t xml:space="preserve"> meetings </w:t>
      </w:r>
      <w:r w:rsidR="00D41CE8" w:rsidRPr="00C920AD">
        <w:rPr>
          <w:szCs w:val="24"/>
        </w:rPr>
        <w:t>where plans* are drawn up/discussed</w:t>
      </w:r>
      <w:r w:rsidRPr="00C920AD">
        <w:rPr>
          <w:szCs w:val="24"/>
        </w:rPr>
        <w:t xml:space="preserve"> to identify strategies</w:t>
      </w:r>
      <w:r w:rsidR="000E64AE" w:rsidRPr="00C920AD">
        <w:rPr>
          <w:szCs w:val="24"/>
        </w:rPr>
        <w:t>,</w:t>
      </w:r>
      <w:r w:rsidRPr="00C920AD">
        <w:rPr>
          <w:szCs w:val="24"/>
        </w:rPr>
        <w:t xml:space="preserve"> targets</w:t>
      </w:r>
      <w:r w:rsidR="000E64AE" w:rsidRPr="00C920AD">
        <w:rPr>
          <w:szCs w:val="24"/>
        </w:rPr>
        <w:t xml:space="preserve"> and immediate suitable provision</w:t>
      </w:r>
    </w:p>
    <w:p w14:paraId="348BAD00" w14:textId="329B1E99" w:rsidR="00630535" w:rsidRPr="00C920AD" w:rsidRDefault="00630535" w:rsidP="00630535">
      <w:pPr>
        <w:rPr>
          <w:szCs w:val="24"/>
        </w:rPr>
      </w:pPr>
    </w:p>
    <w:p w14:paraId="6F1DABC0" w14:textId="1751801D" w:rsidR="00630535" w:rsidRPr="00C920AD" w:rsidRDefault="00630535" w:rsidP="00C920AD">
      <w:pPr>
        <w:ind w:right="-284"/>
        <w:rPr>
          <w:szCs w:val="24"/>
        </w:rPr>
      </w:pPr>
      <w:r w:rsidRPr="00C920AD">
        <w:rPr>
          <w:szCs w:val="24"/>
        </w:rPr>
        <w:t>School Governors should:</w:t>
      </w:r>
    </w:p>
    <w:p w14:paraId="6052D5AA" w14:textId="6F240709" w:rsidR="00630535" w:rsidRPr="00C920AD" w:rsidRDefault="00630535" w:rsidP="00E10DEC">
      <w:pPr>
        <w:pStyle w:val="ListParagraph"/>
        <w:numPr>
          <w:ilvl w:val="0"/>
          <w:numId w:val="25"/>
        </w:numPr>
        <w:rPr>
          <w:szCs w:val="24"/>
        </w:rPr>
      </w:pPr>
      <w:r w:rsidRPr="00C920AD">
        <w:rPr>
          <w:szCs w:val="24"/>
        </w:rPr>
        <w:t>Be aware of challenges faced by</w:t>
      </w:r>
      <w:r w:rsidR="00F501A6" w:rsidRPr="00C920AD">
        <w:rPr>
          <w:szCs w:val="24"/>
        </w:rPr>
        <w:t xml:space="preserve"> our</w:t>
      </w:r>
      <w:r w:rsidR="005773B1" w:rsidRPr="00C920AD">
        <w:rPr>
          <w:szCs w:val="24"/>
        </w:rPr>
        <w:t xml:space="preserve"> specific vulnerable </w:t>
      </w:r>
      <w:r w:rsidR="00F501A6" w:rsidRPr="00C920AD">
        <w:rPr>
          <w:szCs w:val="24"/>
        </w:rPr>
        <w:t xml:space="preserve">cohorts of </w:t>
      </w:r>
      <w:r w:rsidRPr="00C920AD">
        <w:rPr>
          <w:szCs w:val="24"/>
        </w:rPr>
        <w:t>children and young people, particularly the impact of attachment, trauma, and adverse childhood experiences</w:t>
      </w:r>
    </w:p>
    <w:p w14:paraId="64DBD0C5" w14:textId="2BCF4E97" w:rsidR="00630535" w:rsidRPr="00C920AD" w:rsidRDefault="00630535" w:rsidP="00E10DEC">
      <w:pPr>
        <w:pStyle w:val="ListParagraph"/>
        <w:numPr>
          <w:ilvl w:val="0"/>
          <w:numId w:val="25"/>
        </w:numPr>
        <w:rPr>
          <w:szCs w:val="24"/>
        </w:rPr>
      </w:pPr>
      <w:r w:rsidRPr="00C920AD">
        <w:rPr>
          <w:szCs w:val="24"/>
        </w:rPr>
        <w:t>Consider the impact that past</w:t>
      </w:r>
      <w:r w:rsidR="00F501A6" w:rsidRPr="00C920AD">
        <w:rPr>
          <w:szCs w:val="24"/>
        </w:rPr>
        <w:t xml:space="preserve"> and current</w:t>
      </w:r>
      <w:r w:rsidRPr="00C920AD">
        <w:rPr>
          <w:szCs w:val="24"/>
        </w:rPr>
        <w:t xml:space="preserve"> experiences can have on behaviour </w:t>
      </w:r>
    </w:p>
    <w:p w14:paraId="51C016D4" w14:textId="360B2DDA" w:rsidR="00630535" w:rsidRPr="00C920AD" w:rsidRDefault="00630535" w:rsidP="00E10DEC">
      <w:pPr>
        <w:pStyle w:val="ListParagraph"/>
        <w:numPr>
          <w:ilvl w:val="0"/>
          <w:numId w:val="25"/>
        </w:numPr>
        <w:rPr>
          <w:szCs w:val="24"/>
        </w:rPr>
      </w:pPr>
      <w:r w:rsidRPr="00C920AD">
        <w:rPr>
          <w:szCs w:val="24"/>
        </w:rPr>
        <w:t>Proactively challenge Headteachers on the use of punitive approaches to behaviour management</w:t>
      </w:r>
    </w:p>
    <w:p w14:paraId="16D4D009" w14:textId="57487C63" w:rsidR="0024646B" w:rsidRPr="00C920AD" w:rsidRDefault="0024646B" w:rsidP="00E10DEC">
      <w:pPr>
        <w:pStyle w:val="ListParagraph"/>
        <w:numPr>
          <w:ilvl w:val="0"/>
          <w:numId w:val="25"/>
        </w:numPr>
        <w:rPr>
          <w:szCs w:val="24"/>
        </w:rPr>
      </w:pPr>
      <w:r w:rsidRPr="00C920AD">
        <w:rPr>
          <w:szCs w:val="24"/>
        </w:rPr>
        <w:t xml:space="preserve">Ensure schools access appropriate training and development </w:t>
      </w:r>
      <w:r w:rsidR="00113DE1" w:rsidRPr="00C920AD">
        <w:rPr>
          <w:szCs w:val="24"/>
        </w:rPr>
        <w:t xml:space="preserve">to ensure </w:t>
      </w:r>
      <w:r w:rsidR="00113DE1" w:rsidRPr="00C920AD">
        <w:rPr>
          <w:b/>
          <w:bCs/>
          <w:szCs w:val="24"/>
        </w:rPr>
        <w:t xml:space="preserve">all </w:t>
      </w:r>
      <w:r w:rsidR="00113DE1" w:rsidRPr="00C920AD">
        <w:rPr>
          <w:szCs w:val="24"/>
        </w:rPr>
        <w:t xml:space="preserve">staff are aware of the </w:t>
      </w:r>
      <w:r w:rsidR="004F717A" w:rsidRPr="00C920AD">
        <w:rPr>
          <w:szCs w:val="24"/>
        </w:rPr>
        <w:t>possible impacts</w:t>
      </w:r>
      <w:r w:rsidR="00113DE1" w:rsidRPr="00C920AD">
        <w:rPr>
          <w:szCs w:val="24"/>
        </w:rPr>
        <w:t xml:space="preserve"> of attachment and trauma on learning and presenting behaviours</w:t>
      </w:r>
    </w:p>
    <w:p w14:paraId="65EAD843" w14:textId="09F9AFFE" w:rsidR="00630535" w:rsidRPr="00C920AD" w:rsidRDefault="00630535" w:rsidP="00E10DEC">
      <w:pPr>
        <w:pStyle w:val="ListParagraph"/>
        <w:numPr>
          <w:ilvl w:val="0"/>
          <w:numId w:val="25"/>
        </w:numPr>
        <w:rPr>
          <w:szCs w:val="24"/>
        </w:rPr>
      </w:pPr>
      <w:r w:rsidRPr="00C920AD">
        <w:rPr>
          <w:szCs w:val="24"/>
        </w:rPr>
        <w:t>Encourage Headteachers to consider a child’s looked after</w:t>
      </w:r>
      <w:r w:rsidR="000D6658" w:rsidRPr="00C920AD">
        <w:rPr>
          <w:szCs w:val="24"/>
        </w:rPr>
        <w:t>, PLAC and CIN/CP</w:t>
      </w:r>
      <w:r w:rsidRPr="00C920AD">
        <w:rPr>
          <w:szCs w:val="24"/>
        </w:rPr>
        <w:t xml:space="preserve"> status when issuing suspensions and exclusions</w:t>
      </w:r>
      <w:r w:rsidR="00113DE1" w:rsidRPr="00C920AD">
        <w:rPr>
          <w:szCs w:val="24"/>
        </w:rPr>
        <w:t xml:space="preserve">, mindful that these children are often </w:t>
      </w:r>
      <w:r w:rsidR="003212D0" w:rsidRPr="00C920AD">
        <w:rPr>
          <w:szCs w:val="24"/>
        </w:rPr>
        <w:t>overrepresented</w:t>
      </w:r>
      <w:r w:rsidR="00113DE1" w:rsidRPr="00C920AD">
        <w:rPr>
          <w:szCs w:val="24"/>
        </w:rPr>
        <w:t xml:space="preserve"> in suspensions and exclusions </w:t>
      </w:r>
    </w:p>
    <w:p w14:paraId="69AF16F0" w14:textId="15596286" w:rsidR="00630535" w:rsidRPr="00C920AD" w:rsidRDefault="00630535" w:rsidP="00E10DEC">
      <w:pPr>
        <w:pStyle w:val="ListParagraph"/>
        <w:numPr>
          <w:ilvl w:val="0"/>
          <w:numId w:val="25"/>
        </w:numPr>
        <w:rPr>
          <w:szCs w:val="24"/>
        </w:rPr>
      </w:pPr>
      <w:r w:rsidRPr="00C920AD">
        <w:rPr>
          <w:szCs w:val="24"/>
        </w:rPr>
        <w:t xml:space="preserve">Monitor the school’s exclusion data </w:t>
      </w:r>
      <w:r w:rsidR="0061781B" w:rsidRPr="00C920AD">
        <w:rPr>
          <w:szCs w:val="24"/>
        </w:rPr>
        <w:t>to track</w:t>
      </w:r>
      <w:r w:rsidRPr="00C920AD">
        <w:rPr>
          <w:szCs w:val="24"/>
        </w:rPr>
        <w:t xml:space="preserve"> the use of exclusions for</w:t>
      </w:r>
      <w:r w:rsidR="000D6658" w:rsidRPr="00C920AD">
        <w:rPr>
          <w:szCs w:val="24"/>
        </w:rPr>
        <w:t xml:space="preserve"> </w:t>
      </w:r>
      <w:r w:rsidRPr="00C920AD">
        <w:rPr>
          <w:szCs w:val="24"/>
        </w:rPr>
        <w:t>vulnerable groups</w:t>
      </w:r>
      <w:r w:rsidR="00CF01D2" w:rsidRPr="00C920AD">
        <w:rPr>
          <w:szCs w:val="24"/>
        </w:rPr>
        <w:t>, comparing with DfE data for these groups nationally</w:t>
      </w:r>
    </w:p>
    <w:p w14:paraId="402EC628" w14:textId="77777777" w:rsidR="00A357FF" w:rsidRPr="00C920AD" w:rsidRDefault="00A357FF" w:rsidP="00C920AD">
      <w:pPr>
        <w:rPr>
          <w:szCs w:val="24"/>
        </w:rPr>
      </w:pPr>
    </w:p>
    <w:p w14:paraId="64161A3E" w14:textId="06E1BAF7" w:rsidR="00A357FF" w:rsidRPr="00C920AD" w:rsidRDefault="00DF76FE" w:rsidP="00C920AD">
      <w:pPr>
        <w:rPr>
          <w:szCs w:val="24"/>
        </w:rPr>
      </w:pPr>
      <w:bookmarkStart w:id="7" w:name="Social_Workers"/>
      <w:r w:rsidRPr="00C920AD">
        <w:rPr>
          <w:szCs w:val="24"/>
        </w:rPr>
        <w:t>Social Worker</w:t>
      </w:r>
      <w:r w:rsidR="00A357FF" w:rsidRPr="00C920AD">
        <w:rPr>
          <w:szCs w:val="24"/>
        </w:rPr>
        <w:t xml:space="preserve">s and/or Independent Reviewing Officers </w:t>
      </w:r>
      <w:r w:rsidR="00CF01D2" w:rsidRPr="00C920AD">
        <w:rPr>
          <w:szCs w:val="24"/>
        </w:rPr>
        <w:t>(for CLA)</w:t>
      </w:r>
      <w:r w:rsidR="00A357FF" w:rsidRPr="00C920AD">
        <w:rPr>
          <w:szCs w:val="24"/>
        </w:rPr>
        <w:t xml:space="preserve"> </w:t>
      </w:r>
      <w:r w:rsidR="006C2264" w:rsidRPr="00C920AD">
        <w:rPr>
          <w:szCs w:val="24"/>
        </w:rPr>
        <w:t>should:</w:t>
      </w:r>
      <w:bookmarkEnd w:id="7"/>
    </w:p>
    <w:p w14:paraId="3EF9A4D3" w14:textId="3F3B642C" w:rsidR="00A357FF" w:rsidRPr="00C920AD" w:rsidRDefault="00A357FF" w:rsidP="00E10DEC">
      <w:pPr>
        <w:pStyle w:val="ListParagraph"/>
        <w:numPr>
          <w:ilvl w:val="0"/>
          <w:numId w:val="26"/>
        </w:numPr>
        <w:rPr>
          <w:szCs w:val="24"/>
        </w:rPr>
      </w:pPr>
      <w:bookmarkStart w:id="8" w:name="_Hlk178661104"/>
      <w:r w:rsidRPr="00C920AD">
        <w:rPr>
          <w:szCs w:val="24"/>
        </w:rPr>
        <w:t xml:space="preserve">Promote the value of education and have high expectations for </w:t>
      </w:r>
      <w:r w:rsidR="006C2264" w:rsidRPr="00C920AD">
        <w:rPr>
          <w:szCs w:val="24"/>
        </w:rPr>
        <w:t>children</w:t>
      </w:r>
    </w:p>
    <w:bookmarkEnd w:id="8"/>
    <w:p w14:paraId="0A350680" w14:textId="4BC536CE" w:rsidR="00A357FF" w:rsidRPr="00C920AD" w:rsidRDefault="006C2264" w:rsidP="00E10DEC">
      <w:pPr>
        <w:pStyle w:val="ListParagraph"/>
        <w:numPr>
          <w:ilvl w:val="0"/>
          <w:numId w:val="26"/>
        </w:numPr>
        <w:rPr>
          <w:szCs w:val="24"/>
        </w:rPr>
      </w:pPr>
      <w:r w:rsidRPr="00C920AD">
        <w:rPr>
          <w:szCs w:val="24"/>
        </w:rPr>
        <w:t>Communicate with the</w:t>
      </w:r>
      <w:r w:rsidR="00A357FF" w:rsidRPr="00C920AD">
        <w:rPr>
          <w:szCs w:val="24"/>
        </w:rPr>
        <w:t xml:space="preserve"> education setting </w:t>
      </w:r>
      <w:r w:rsidRPr="00C920AD">
        <w:rPr>
          <w:szCs w:val="24"/>
        </w:rPr>
        <w:t>about the child’s well-being</w:t>
      </w:r>
    </w:p>
    <w:p w14:paraId="2F4719CB" w14:textId="4A994DF9" w:rsidR="00A357FF" w:rsidRPr="00C920AD" w:rsidRDefault="00A357FF" w:rsidP="00E10DEC">
      <w:pPr>
        <w:pStyle w:val="ListParagraph"/>
        <w:numPr>
          <w:ilvl w:val="0"/>
          <w:numId w:val="26"/>
        </w:numPr>
        <w:rPr>
          <w:szCs w:val="24"/>
        </w:rPr>
      </w:pPr>
      <w:r w:rsidRPr="00C920AD">
        <w:rPr>
          <w:szCs w:val="24"/>
        </w:rPr>
        <w:t>Encourage children</w:t>
      </w:r>
      <w:r w:rsidR="00A5519F" w:rsidRPr="00C920AD">
        <w:rPr>
          <w:szCs w:val="24"/>
        </w:rPr>
        <w:t xml:space="preserve">, </w:t>
      </w:r>
      <w:r w:rsidR="00203A55" w:rsidRPr="00C920AD">
        <w:rPr>
          <w:szCs w:val="24"/>
        </w:rPr>
        <w:t xml:space="preserve">(and </w:t>
      </w:r>
      <w:r w:rsidR="00A5519F" w:rsidRPr="00C920AD">
        <w:rPr>
          <w:szCs w:val="24"/>
        </w:rPr>
        <w:t>parents</w:t>
      </w:r>
      <w:r w:rsidR="009467D5" w:rsidRPr="00C920AD">
        <w:rPr>
          <w:szCs w:val="24"/>
        </w:rPr>
        <w:t>/</w:t>
      </w:r>
      <w:r w:rsidR="00A5519F" w:rsidRPr="00C920AD">
        <w:rPr>
          <w:szCs w:val="24"/>
        </w:rPr>
        <w:t>carers</w:t>
      </w:r>
      <w:r w:rsidR="009467D5" w:rsidRPr="00C920AD">
        <w:rPr>
          <w:szCs w:val="24"/>
        </w:rPr>
        <w:t>)</w:t>
      </w:r>
      <w:r w:rsidRPr="00C920AD">
        <w:rPr>
          <w:szCs w:val="24"/>
        </w:rPr>
        <w:t xml:space="preserve"> to follow the guidelines for behaviour and conduct in their setting</w:t>
      </w:r>
    </w:p>
    <w:p w14:paraId="55B54A8D" w14:textId="5B7AF09E" w:rsidR="00A357FF" w:rsidRPr="00C920AD" w:rsidRDefault="006C2264" w:rsidP="00E10DEC">
      <w:pPr>
        <w:pStyle w:val="ListParagraph"/>
        <w:numPr>
          <w:ilvl w:val="0"/>
          <w:numId w:val="26"/>
        </w:numPr>
        <w:rPr>
          <w:szCs w:val="24"/>
        </w:rPr>
      </w:pPr>
      <w:r w:rsidRPr="00C920AD">
        <w:rPr>
          <w:szCs w:val="24"/>
        </w:rPr>
        <w:lastRenderedPageBreak/>
        <w:t>Raise</w:t>
      </w:r>
      <w:r w:rsidR="00A357FF" w:rsidRPr="00C920AD">
        <w:rPr>
          <w:szCs w:val="24"/>
        </w:rPr>
        <w:t xml:space="preserve"> any concerns about behaviour management directly with the </w:t>
      </w:r>
      <w:r w:rsidR="00DF76FE" w:rsidRPr="00C920AD">
        <w:rPr>
          <w:szCs w:val="24"/>
        </w:rPr>
        <w:t>Designated Teacher</w:t>
      </w:r>
      <w:r w:rsidR="00A357FF" w:rsidRPr="00C920AD">
        <w:rPr>
          <w:szCs w:val="24"/>
        </w:rPr>
        <w:t xml:space="preserve"> </w:t>
      </w:r>
      <w:r w:rsidR="00A5519F" w:rsidRPr="00C920AD">
        <w:rPr>
          <w:szCs w:val="24"/>
        </w:rPr>
        <w:t>or Designated Safeguarding Lead</w:t>
      </w:r>
    </w:p>
    <w:p w14:paraId="17A7E506" w14:textId="3BED8A31" w:rsidR="006C2264" w:rsidRPr="00C920AD" w:rsidRDefault="00A357FF" w:rsidP="00E10DEC">
      <w:pPr>
        <w:pStyle w:val="ListParagraph"/>
        <w:numPr>
          <w:ilvl w:val="0"/>
          <w:numId w:val="26"/>
        </w:numPr>
        <w:autoSpaceDE w:val="0"/>
        <w:autoSpaceDN w:val="0"/>
        <w:adjustRightInd w:val="0"/>
        <w:spacing w:after="300" w:line="276" w:lineRule="auto"/>
        <w:rPr>
          <w:rFonts w:cs="Arial"/>
          <w:szCs w:val="24"/>
        </w:rPr>
      </w:pPr>
      <w:r w:rsidRPr="00C920AD">
        <w:rPr>
          <w:szCs w:val="24"/>
        </w:rPr>
        <w:t>Use</w:t>
      </w:r>
      <w:r w:rsidR="00A5519F" w:rsidRPr="00C920AD">
        <w:rPr>
          <w:szCs w:val="24"/>
        </w:rPr>
        <w:t xml:space="preserve"> meetings </w:t>
      </w:r>
      <w:r w:rsidR="002405F2" w:rsidRPr="00C920AD">
        <w:rPr>
          <w:szCs w:val="24"/>
        </w:rPr>
        <w:t>where plans* are drawn up/discussed</w:t>
      </w:r>
      <w:r w:rsidRPr="00C920AD">
        <w:rPr>
          <w:szCs w:val="24"/>
        </w:rPr>
        <w:t xml:space="preserve"> to identify strategies </w:t>
      </w:r>
      <w:r w:rsidR="006C2264" w:rsidRPr="00C920AD">
        <w:rPr>
          <w:szCs w:val="24"/>
        </w:rPr>
        <w:t>and targets</w:t>
      </w:r>
    </w:p>
    <w:p w14:paraId="21542524" w14:textId="1F09C69D" w:rsidR="00A357FF" w:rsidRPr="00C920AD" w:rsidRDefault="00A357FF" w:rsidP="00E10DEC">
      <w:pPr>
        <w:pStyle w:val="ListParagraph"/>
        <w:numPr>
          <w:ilvl w:val="0"/>
          <w:numId w:val="26"/>
        </w:numPr>
        <w:autoSpaceDE w:val="0"/>
        <w:autoSpaceDN w:val="0"/>
        <w:adjustRightInd w:val="0"/>
        <w:spacing w:after="300" w:line="276" w:lineRule="auto"/>
        <w:rPr>
          <w:rFonts w:cs="Arial"/>
          <w:szCs w:val="24"/>
        </w:rPr>
      </w:pPr>
      <w:r w:rsidRPr="00C920AD">
        <w:rPr>
          <w:rFonts w:cs="Arial"/>
          <w:szCs w:val="24"/>
        </w:rPr>
        <w:t xml:space="preserve">Work with children to understand any reasons they may have for changes in behaviour </w:t>
      </w:r>
    </w:p>
    <w:p w14:paraId="20263C89" w14:textId="77777777" w:rsidR="009704F4" w:rsidRPr="00C920AD" w:rsidRDefault="009704F4" w:rsidP="009704F4">
      <w:pPr>
        <w:pStyle w:val="ListParagraph"/>
        <w:numPr>
          <w:ilvl w:val="0"/>
          <w:numId w:val="26"/>
        </w:numPr>
        <w:autoSpaceDE w:val="0"/>
        <w:autoSpaceDN w:val="0"/>
        <w:adjustRightInd w:val="0"/>
        <w:spacing w:after="300" w:line="276" w:lineRule="auto"/>
        <w:rPr>
          <w:rFonts w:cs="Arial"/>
          <w:szCs w:val="24"/>
        </w:rPr>
      </w:pPr>
      <w:r w:rsidRPr="00C920AD">
        <w:rPr>
          <w:rFonts w:cs="Arial"/>
          <w:szCs w:val="24"/>
        </w:rPr>
        <w:t>Refer to specific practical guidance for these conversations in the following resources</w:t>
      </w:r>
    </w:p>
    <w:p w14:paraId="4E8DA61D" w14:textId="0B8AD8C8" w:rsidR="009704F4" w:rsidRPr="00C920AD" w:rsidRDefault="009704F4" w:rsidP="00C920AD">
      <w:pPr>
        <w:pStyle w:val="ListParagraph"/>
        <w:numPr>
          <w:ilvl w:val="0"/>
          <w:numId w:val="0"/>
        </w:numPr>
        <w:autoSpaceDE w:val="0"/>
        <w:autoSpaceDN w:val="0"/>
        <w:adjustRightInd w:val="0"/>
        <w:spacing w:after="300" w:line="276" w:lineRule="auto"/>
        <w:ind w:left="862"/>
        <w:rPr>
          <w:rFonts w:cs="Arial"/>
          <w:szCs w:val="24"/>
        </w:rPr>
      </w:pPr>
      <w:hyperlink r:id="rId22" w:history="1">
        <w:r w:rsidRPr="00C920AD">
          <w:rPr>
            <w:rFonts w:ascii="Aptos" w:eastAsia="Aptos" w:hAnsi="Aptos" w:cs="Aptos"/>
            <w:color w:val="0000FF"/>
            <w:szCs w:val="24"/>
            <w:u w:val="single"/>
            <w:shd w:val="clear" w:color="auto" w:fill="F3F2F1"/>
            <w14:ligatures w14:val="standardContextual"/>
          </w:rPr>
          <w:t>Corporate Parenting - At a Glance ‘Promoting the Education of CWSW in their plans’.pdf - All Documents</w:t>
        </w:r>
      </w:hyperlink>
      <w:r w:rsidRPr="00C920AD">
        <w:rPr>
          <w:rFonts w:ascii="Aptos" w:eastAsia="Aptos" w:hAnsi="Aptos" w:cs="Aptos"/>
          <w:szCs w:val="24"/>
          <w14:ligatures w14:val="standardContextual"/>
        </w:rPr>
        <w:t xml:space="preserve"> (the summary)</w:t>
      </w:r>
      <w:hyperlink r:id="rId23" w:history="1">
        <w:r w:rsidRPr="00C920AD">
          <w:rPr>
            <w:rFonts w:ascii="Aptos" w:eastAsia="Aptos" w:hAnsi="Aptos" w:cs="Aptos"/>
            <w:color w:val="0000FF"/>
            <w:szCs w:val="24"/>
            <w:u w:val="single"/>
            <w:shd w:val="clear" w:color="auto" w:fill="F3F2F1"/>
            <w14:ligatures w14:val="standardContextual"/>
          </w:rPr>
          <w:t>Corporate Parenting - At a Glance ‘Promoting the Education of CWSW in their plans’.pdf - All Documents</w:t>
        </w:r>
      </w:hyperlink>
      <w:r w:rsidRPr="00C920AD">
        <w:rPr>
          <w:rFonts w:ascii="Aptos" w:eastAsia="Aptos" w:hAnsi="Aptos" w:cs="Aptos"/>
          <w:szCs w:val="24"/>
          <w14:ligatures w14:val="standardContextual"/>
        </w:rPr>
        <w:t xml:space="preserve"> (the full doc)</w:t>
      </w:r>
    </w:p>
    <w:p w14:paraId="073F0BE6" w14:textId="26E35269" w:rsidR="00A357FF" w:rsidRPr="00C920AD" w:rsidDel="00D96203" w:rsidRDefault="00A357FF" w:rsidP="00C920AD">
      <w:pPr>
        <w:rPr>
          <w:del w:id="9" w:author="Victoria Betts" w:date="2024-10-01T09:39:00Z" w16du:dateUtc="2024-10-01T08:39:00Z"/>
          <w:szCs w:val="24"/>
        </w:rPr>
      </w:pPr>
      <w:bookmarkStart w:id="10" w:name="SVS"/>
      <w:r w:rsidRPr="00C920AD">
        <w:rPr>
          <w:szCs w:val="24"/>
        </w:rPr>
        <w:t xml:space="preserve">Surrey </w:t>
      </w:r>
      <w:r w:rsidR="00DF76FE" w:rsidRPr="00C920AD">
        <w:rPr>
          <w:szCs w:val="24"/>
        </w:rPr>
        <w:t>Virtual School</w:t>
      </w:r>
      <w:r w:rsidRPr="00C920AD">
        <w:rPr>
          <w:szCs w:val="24"/>
        </w:rPr>
        <w:t xml:space="preserve"> </w:t>
      </w:r>
      <w:proofErr w:type="spellStart"/>
      <w:r w:rsidR="00CF01D2" w:rsidRPr="00C920AD">
        <w:rPr>
          <w:szCs w:val="24"/>
        </w:rPr>
        <w:t>will</w:t>
      </w:r>
      <w:r w:rsidR="006C2264" w:rsidRPr="00C920AD">
        <w:rPr>
          <w:szCs w:val="24"/>
        </w:rPr>
        <w:t>:</w:t>
      </w:r>
      <w:bookmarkEnd w:id="10"/>
    </w:p>
    <w:p w14:paraId="03BF6BAA" w14:textId="2B9E48E3" w:rsidR="00CF01D2" w:rsidRPr="00C920AD" w:rsidRDefault="00B523C2" w:rsidP="00E10DEC">
      <w:pPr>
        <w:pStyle w:val="ListParagraph"/>
        <w:numPr>
          <w:ilvl w:val="0"/>
          <w:numId w:val="10"/>
        </w:numPr>
        <w:rPr>
          <w:szCs w:val="24"/>
        </w:rPr>
      </w:pPr>
      <w:r w:rsidRPr="00C920AD">
        <w:rPr>
          <w:szCs w:val="24"/>
        </w:rPr>
        <w:t>Promote</w:t>
      </w:r>
      <w:proofErr w:type="spellEnd"/>
      <w:r w:rsidRPr="00C920AD">
        <w:rPr>
          <w:szCs w:val="24"/>
        </w:rPr>
        <w:t xml:space="preserve"> the value of education and have high expectations for children</w:t>
      </w:r>
    </w:p>
    <w:p w14:paraId="18B81FD8" w14:textId="023ACBB5" w:rsidR="00A357FF" w:rsidRPr="00C920AD" w:rsidRDefault="00A357FF" w:rsidP="000062CB">
      <w:pPr>
        <w:pStyle w:val="ListParagraph"/>
        <w:numPr>
          <w:ilvl w:val="0"/>
          <w:numId w:val="10"/>
        </w:numPr>
        <w:rPr>
          <w:szCs w:val="24"/>
        </w:rPr>
      </w:pPr>
      <w:proofErr w:type="gramStart"/>
      <w:r w:rsidRPr="00C920AD">
        <w:rPr>
          <w:szCs w:val="24"/>
        </w:rPr>
        <w:t xml:space="preserve">Provide </w:t>
      </w:r>
      <w:r w:rsidR="009704F4" w:rsidRPr="00C920AD">
        <w:rPr>
          <w:szCs w:val="24"/>
        </w:rPr>
        <w:t xml:space="preserve"> and</w:t>
      </w:r>
      <w:proofErr w:type="gramEnd"/>
      <w:r w:rsidR="009704F4" w:rsidRPr="00C920AD">
        <w:rPr>
          <w:szCs w:val="24"/>
        </w:rPr>
        <w:t xml:space="preserve"> deliver </w:t>
      </w:r>
      <w:r w:rsidR="006C2264" w:rsidRPr="00C920AD">
        <w:rPr>
          <w:szCs w:val="24"/>
        </w:rPr>
        <w:t>CPD</w:t>
      </w:r>
      <w:r w:rsidRPr="00C920AD">
        <w:rPr>
          <w:szCs w:val="24"/>
        </w:rPr>
        <w:t xml:space="preserve"> opportunities in restorative practice and attachment and trauma awareness</w:t>
      </w:r>
      <w:r w:rsidR="00CF01D2" w:rsidRPr="00C920AD">
        <w:rPr>
          <w:szCs w:val="24"/>
        </w:rPr>
        <w:t xml:space="preserve"> for all staff in the school setting</w:t>
      </w:r>
    </w:p>
    <w:p w14:paraId="6AAA582A" w14:textId="3E83E7A7" w:rsidR="00A357FF" w:rsidRPr="00C920AD" w:rsidRDefault="00A357FF" w:rsidP="000062CB">
      <w:pPr>
        <w:pStyle w:val="ListParagraph"/>
        <w:numPr>
          <w:ilvl w:val="0"/>
          <w:numId w:val="10"/>
        </w:numPr>
        <w:autoSpaceDE w:val="0"/>
        <w:autoSpaceDN w:val="0"/>
        <w:adjustRightInd w:val="0"/>
        <w:spacing w:after="300" w:line="276" w:lineRule="auto"/>
        <w:rPr>
          <w:szCs w:val="24"/>
        </w:rPr>
      </w:pPr>
      <w:r w:rsidRPr="00C920AD">
        <w:rPr>
          <w:szCs w:val="24"/>
        </w:rPr>
        <w:t xml:space="preserve">Work closely with settings and </w:t>
      </w:r>
      <w:r w:rsidR="00DF76FE" w:rsidRPr="00C920AD">
        <w:rPr>
          <w:szCs w:val="24"/>
        </w:rPr>
        <w:t>Social Worker</w:t>
      </w:r>
      <w:r w:rsidRPr="00C920AD">
        <w:rPr>
          <w:szCs w:val="24"/>
        </w:rPr>
        <w:t xml:space="preserve">s to address any changes in behaviour </w:t>
      </w:r>
    </w:p>
    <w:p w14:paraId="25B728FD" w14:textId="1CABF0E8" w:rsidR="006C2264" w:rsidRPr="00C920AD" w:rsidRDefault="006C2264" w:rsidP="000062CB">
      <w:pPr>
        <w:pStyle w:val="ListParagraph"/>
        <w:numPr>
          <w:ilvl w:val="0"/>
          <w:numId w:val="10"/>
        </w:numPr>
        <w:autoSpaceDE w:val="0"/>
        <w:autoSpaceDN w:val="0"/>
        <w:adjustRightInd w:val="0"/>
        <w:spacing w:after="300" w:line="276" w:lineRule="auto"/>
        <w:rPr>
          <w:szCs w:val="24"/>
        </w:rPr>
      </w:pPr>
      <w:r w:rsidRPr="00C920AD">
        <w:rPr>
          <w:szCs w:val="24"/>
        </w:rPr>
        <w:t xml:space="preserve">Explore additional support strategies alongside settings and </w:t>
      </w:r>
      <w:r w:rsidR="00DF76FE" w:rsidRPr="00C920AD">
        <w:rPr>
          <w:szCs w:val="24"/>
        </w:rPr>
        <w:t>Social Worker</w:t>
      </w:r>
      <w:r w:rsidRPr="00C920AD">
        <w:rPr>
          <w:szCs w:val="24"/>
        </w:rPr>
        <w:t>s</w:t>
      </w:r>
    </w:p>
    <w:p w14:paraId="7348887A" w14:textId="25C610C4" w:rsidR="006C2264" w:rsidRPr="00C920AD" w:rsidRDefault="00A357FF" w:rsidP="000062CB">
      <w:pPr>
        <w:pStyle w:val="ListParagraph"/>
        <w:numPr>
          <w:ilvl w:val="0"/>
          <w:numId w:val="10"/>
        </w:numPr>
        <w:autoSpaceDE w:val="0"/>
        <w:autoSpaceDN w:val="0"/>
        <w:adjustRightInd w:val="0"/>
        <w:spacing w:after="300" w:line="276" w:lineRule="auto"/>
        <w:rPr>
          <w:szCs w:val="24"/>
        </w:rPr>
      </w:pPr>
      <w:r w:rsidRPr="00C920AD">
        <w:rPr>
          <w:szCs w:val="24"/>
        </w:rPr>
        <w:t>Review suspension and exclusion data monthly</w:t>
      </w:r>
      <w:r w:rsidR="00CF01D2" w:rsidRPr="00C920AD">
        <w:rPr>
          <w:szCs w:val="24"/>
        </w:rPr>
        <w:t xml:space="preserve"> across all groups</w:t>
      </w:r>
    </w:p>
    <w:p w14:paraId="24053407" w14:textId="23ABF2A1" w:rsidR="00A357FF" w:rsidRPr="00C920AD" w:rsidRDefault="006C2264" w:rsidP="000062CB">
      <w:pPr>
        <w:pStyle w:val="ListParagraph"/>
        <w:numPr>
          <w:ilvl w:val="0"/>
          <w:numId w:val="10"/>
        </w:numPr>
        <w:autoSpaceDE w:val="0"/>
        <w:autoSpaceDN w:val="0"/>
        <w:adjustRightInd w:val="0"/>
        <w:spacing w:after="300" w:line="276" w:lineRule="auto"/>
        <w:rPr>
          <w:szCs w:val="24"/>
        </w:rPr>
      </w:pPr>
      <w:r w:rsidRPr="00C920AD">
        <w:rPr>
          <w:szCs w:val="24"/>
        </w:rPr>
        <w:t>C</w:t>
      </w:r>
      <w:r w:rsidR="00A357FF" w:rsidRPr="00C920AD">
        <w:rPr>
          <w:szCs w:val="24"/>
        </w:rPr>
        <w:t xml:space="preserve">hallenge </w:t>
      </w:r>
      <w:r w:rsidR="00CF01D2" w:rsidRPr="00C920AD">
        <w:rPr>
          <w:szCs w:val="24"/>
        </w:rPr>
        <w:t>and support</w:t>
      </w:r>
      <w:r w:rsidR="00A357FF" w:rsidRPr="00C920AD">
        <w:rPr>
          <w:szCs w:val="24"/>
        </w:rPr>
        <w:t xml:space="preserve"> settings to explore alternative</w:t>
      </w:r>
      <w:r w:rsidRPr="00C920AD">
        <w:rPr>
          <w:szCs w:val="24"/>
        </w:rPr>
        <w:t xml:space="preserve">s to suspensions/ exclusions </w:t>
      </w:r>
    </w:p>
    <w:p w14:paraId="76A9B22D" w14:textId="12692EFF" w:rsidR="00A357FF" w:rsidRPr="00C920AD" w:rsidRDefault="006C2264" w:rsidP="000062CB">
      <w:pPr>
        <w:pStyle w:val="ListParagraph"/>
        <w:numPr>
          <w:ilvl w:val="0"/>
          <w:numId w:val="10"/>
        </w:numPr>
        <w:autoSpaceDE w:val="0"/>
        <w:autoSpaceDN w:val="0"/>
        <w:adjustRightInd w:val="0"/>
        <w:spacing w:after="300" w:line="276" w:lineRule="auto"/>
        <w:rPr>
          <w:szCs w:val="24"/>
        </w:rPr>
      </w:pPr>
      <w:r w:rsidRPr="00C920AD">
        <w:rPr>
          <w:szCs w:val="24"/>
        </w:rPr>
        <w:t>For children placed outside of Surrey</w:t>
      </w:r>
      <w:r w:rsidR="00A357FF" w:rsidRPr="00C920AD">
        <w:rPr>
          <w:szCs w:val="24"/>
        </w:rPr>
        <w:t xml:space="preserve">, liaise with relevant </w:t>
      </w:r>
      <w:r w:rsidR="00DF76FE" w:rsidRPr="00C920AD">
        <w:rPr>
          <w:szCs w:val="24"/>
        </w:rPr>
        <w:t>Virtual School</w:t>
      </w:r>
      <w:r w:rsidR="00A357FF" w:rsidRPr="00C920AD">
        <w:rPr>
          <w:szCs w:val="24"/>
        </w:rPr>
        <w:t xml:space="preserve"> Heads and other Local Authority services in the area, as needed</w:t>
      </w:r>
    </w:p>
    <w:p w14:paraId="67256D0B" w14:textId="33202D90" w:rsidR="00A357FF" w:rsidRPr="00C920AD" w:rsidRDefault="002405F2" w:rsidP="000062CB">
      <w:pPr>
        <w:pStyle w:val="ListParagraph"/>
        <w:numPr>
          <w:ilvl w:val="0"/>
          <w:numId w:val="10"/>
        </w:numPr>
        <w:autoSpaceDE w:val="0"/>
        <w:autoSpaceDN w:val="0"/>
        <w:adjustRightInd w:val="0"/>
        <w:spacing w:after="300" w:line="276" w:lineRule="auto"/>
        <w:rPr>
          <w:szCs w:val="24"/>
        </w:rPr>
      </w:pPr>
      <w:r w:rsidRPr="00C920AD">
        <w:rPr>
          <w:szCs w:val="24"/>
        </w:rPr>
        <w:t xml:space="preserve">Use meetings where plans* are drawn up/discussed </w:t>
      </w:r>
      <w:r w:rsidR="00A357FF" w:rsidRPr="00C920AD">
        <w:rPr>
          <w:szCs w:val="24"/>
        </w:rPr>
        <w:t>to</w:t>
      </w:r>
      <w:r w:rsidR="00651643" w:rsidRPr="00C920AD">
        <w:rPr>
          <w:szCs w:val="24"/>
        </w:rPr>
        <w:t xml:space="preserve"> </w:t>
      </w:r>
      <w:r w:rsidR="00A357FF" w:rsidRPr="00C920AD">
        <w:rPr>
          <w:szCs w:val="24"/>
        </w:rPr>
        <w:t xml:space="preserve">identify strategies </w:t>
      </w:r>
      <w:r w:rsidR="006C2264" w:rsidRPr="00C920AD">
        <w:rPr>
          <w:szCs w:val="24"/>
        </w:rPr>
        <w:t xml:space="preserve">and targets </w:t>
      </w:r>
    </w:p>
    <w:p w14:paraId="21D53336" w14:textId="3B38F8B3" w:rsidR="00A357FF" w:rsidRPr="00C920AD" w:rsidRDefault="006C2264" w:rsidP="000062CB">
      <w:pPr>
        <w:pStyle w:val="ListParagraph"/>
        <w:numPr>
          <w:ilvl w:val="0"/>
          <w:numId w:val="10"/>
        </w:numPr>
        <w:autoSpaceDE w:val="0"/>
        <w:autoSpaceDN w:val="0"/>
        <w:adjustRightInd w:val="0"/>
        <w:spacing w:after="300" w:line="276" w:lineRule="auto"/>
        <w:rPr>
          <w:szCs w:val="24"/>
        </w:rPr>
      </w:pPr>
      <w:r w:rsidRPr="00C920AD">
        <w:rPr>
          <w:szCs w:val="24"/>
        </w:rPr>
        <w:t>Consider</w:t>
      </w:r>
      <w:r w:rsidR="00A357FF" w:rsidRPr="00C920AD">
        <w:rPr>
          <w:szCs w:val="24"/>
        </w:rPr>
        <w:t xml:space="preserve"> </w:t>
      </w:r>
      <w:r w:rsidR="000F5F9F" w:rsidRPr="00C920AD">
        <w:rPr>
          <w:szCs w:val="24"/>
        </w:rPr>
        <w:t xml:space="preserve">any change needed to a child’s education </w:t>
      </w:r>
      <w:r w:rsidR="00450DD0" w:rsidRPr="00C920AD">
        <w:rPr>
          <w:szCs w:val="24"/>
        </w:rPr>
        <w:t>provision where</w:t>
      </w:r>
      <w:r w:rsidR="00A357FF" w:rsidRPr="00C920AD">
        <w:rPr>
          <w:szCs w:val="24"/>
        </w:rPr>
        <w:t xml:space="preserve"> the setting is not meeting </w:t>
      </w:r>
      <w:r w:rsidRPr="00C920AD">
        <w:rPr>
          <w:szCs w:val="24"/>
        </w:rPr>
        <w:t xml:space="preserve">a child’s needs </w:t>
      </w:r>
    </w:p>
    <w:p w14:paraId="4C75BD4A" w14:textId="77777777" w:rsidR="00F818B1" w:rsidRPr="00C920AD" w:rsidRDefault="00A357FF" w:rsidP="00F818B1">
      <w:pPr>
        <w:pStyle w:val="ListParagraph"/>
        <w:numPr>
          <w:ilvl w:val="0"/>
          <w:numId w:val="10"/>
        </w:numPr>
        <w:autoSpaceDE w:val="0"/>
        <w:autoSpaceDN w:val="0"/>
        <w:adjustRightInd w:val="0"/>
        <w:spacing w:after="300" w:line="276" w:lineRule="auto"/>
        <w:rPr>
          <w:szCs w:val="24"/>
        </w:rPr>
      </w:pPr>
      <w:r w:rsidRPr="00C920AD">
        <w:rPr>
          <w:szCs w:val="24"/>
        </w:rPr>
        <w:t>Report on the suspension and exclusion trends of Surrey</w:t>
      </w:r>
      <w:r w:rsidR="00832217" w:rsidRPr="00C920AD">
        <w:rPr>
          <w:szCs w:val="24"/>
        </w:rPr>
        <w:t xml:space="preserve">’ Looked After Children </w:t>
      </w:r>
      <w:bookmarkStart w:id="11" w:name="Inclusion"/>
      <w:r w:rsidR="0063392A" w:rsidRPr="00C920AD">
        <w:rPr>
          <w:szCs w:val="24"/>
        </w:rPr>
        <w:t xml:space="preserve">and those with a </w:t>
      </w:r>
      <w:r w:rsidR="00DF76FE" w:rsidRPr="00C920AD">
        <w:rPr>
          <w:szCs w:val="24"/>
        </w:rPr>
        <w:t>Social Worker</w:t>
      </w:r>
    </w:p>
    <w:p w14:paraId="0DDB4845" w14:textId="6D7F6C97" w:rsidR="000E64AE" w:rsidRPr="00C920AD" w:rsidRDefault="00961BE4" w:rsidP="00F818B1">
      <w:pPr>
        <w:pStyle w:val="ListParagraph"/>
        <w:numPr>
          <w:ilvl w:val="0"/>
          <w:numId w:val="10"/>
        </w:numPr>
        <w:autoSpaceDE w:val="0"/>
        <w:autoSpaceDN w:val="0"/>
        <w:adjustRightInd w:val="0"/>
        <w:spacing w:after="300" w:line="276" w:lineRule="auto"/>
        <w:rPr>
          <w:szCs w:val="24"/>
        </w:rPr>
      </w:pPr>
      <w:r w:rsidRPr="00C920AD">
        <w:rPr>
          <w:szCs w:val="24"/>
        </w:rPr>
        <w:t>For Looked After Children, a</w:t>
      </w:r>
      <w:r w:rsidR="000E64AE" w:rsidRPr="00C920AD">
        <w:rPr>
          <w:szCs w:val="24"/>
        </w:rPr>
        <w:t xml:space="preserve">ttend the </w:t>
      </w:r>
      <w:r w:rsidR="00FE5A14" w:rsidRPr="00C920AD">
        <w:rPr>
          <w:szCs w:val="24"/>
        </w:rPr>
        <w:t>G</w:t>
      </w:r>
      <w:r w:rsidR="000E64AE" w:rsidRPr="00C920AD">
        <w:rPr>
          <w:szCs w:val="24"/>
        </w:rPr>
        <w:t xml:space="preserve">overning board meeting </w:t>
      </w:r>
      <w:r w:rsidR="000F5F9F" w:rsidRPr="00C920AD">
        <w:rPr>
          <w:szCs w:val="24"/>
        </w:rPr>
        <w:t xml:space="preserve">alongside the child’s </w:t>
      </w:r>
      <w:r w:rsidR="00DF76FE" w:rsidRPr="00C920AD">
        <w:rPr>
          <w:szCs w:val="24"/>
        </w:rPr>
        <w:t>Social Worker</w:t>
      </w:r>
      <w:r w:rsidR="000E64AE" w:rsidRPr="00C920AD">
        <w:rPr>
          <w:szCs w:val="24"/>
        </w:rPr>
        <w:t xml:space="preserve"> to help the </w:t>
      </w:r>
      <w:r w:rsidR="007C788C" w:rsidRPr="00C920AD">
        <w:rPr>
          <w:szCs w:val="24"/>
        </w:rPr>
        <w:t>G</w:t>
      </w:r>
      <w:r w:rsidR="000E64AE" w:rsidRPr="00C920AD">
        <w:rPr>
          <w:szCs w:val="24"/>
        </w:rPr>
        <w:t>overning board understand the pupil’s background and circumstances</w:t>
      </w:r>
      <w:r w:rsidR="00D94838" w:rsidRPr="00C920AD">
        <w:rPr>
          <w:szCs w:val="24"/>
        </w:rPr>
        <w:t xml:space="preserve"> or consult with the Social Worker to amend the </w:t>
      </w:r>
      <w:proofErr w:type="spellStart"/>
      <w:r w:rsidR="00D94838" w:rsidRPr="00C920AD">
        <w:rPr>
          <w:szCs w:val="24"/>
        </w:rPr>
        <w:t>CiN</w:t>
      </w:r>
      <w:proofErr w:type="spellEnd"/>
      <w:r w:rsidR="00D94838" w:rsidRPr="00C920AD">
        <w:rPr>
          <w:szCs w:val="24"/>
        </w:rPr>
        <w:t>/CP plan</w:t>
      </w:r>
      <w:r w:rsidR="002D51B9" w:rsidRPr="00C920AD">
        <w:rPr>
          <w:szCs w:val="24"/>
        </w:rPr>
        <w:t xml:space="preserve"> or EPLAC</w:t>
      </w:r>
    </w:p>
    <w:p w14:paraId="0E28CBB8" w14:textId="24A5A351" w:rsidR="00A357FF" w:rsidRPr="00C920AD" w:rsidRDefault="00A357FF" w:rsidP="006C2264">
      <w:pPr>
        <w:autoSpaceDE w:val="0"/>
        <w:autoSpaceDN w:val="0"/>
        <w:adjustRightInd w:val="0"/>
        <w:spacing w:after="300" w:line="276" w:lineRule="auto"/>
        <w:ind w:left="142"/>
        <w:rPr>
          <w:szCs w:val="24"/>
        </w:rPr>
      </w:pPr>
      <w:r w:rsidRPr="00C920AD">
        <w:rPr>
          <w:szCs w:val="24"/>
        </w:rPr>
        <w:t>Surrey Inclusion and Additional Needs Service</w:t>
      </w:r>
      <w:r w:rsidR="009704F4" w:rsidRPr="00C920AD">
        <w:rPr>
          <w:szCs w:val="24"/>
        </w:rPr>
        <w:t>s</w:t>
      </w:r>
      <w:r w:rsidRPr="00C920AD">
        <w:rPr>
          <w:szCs w:val="24"/>
        </w:rPr>
        <w:t xml:space="preserve"> </w:t>
      </w:r>
      <w:bookmarkEnd w:id="11"/>
      <w:r w:rsidR="006C2264" w:rsidRPr="00C920AD">
        <w:rPr>
          <w:szCs w:val="24"/>
        </w:rPr>
        <w:t>should:</w:t>
      </w:r>
    </w:p>
    <w:p w14:paraId="4E1C1667" w14:textId="7F5BF19B" w:rsidR="00A357FF" w:rsidRPr="00C920AD" w:rsidRDefault="006C2264" w:rsidP="000062CB">
      <w:pPr>
        <w:pStyle w:val="ListParagraph"/>
        <w:numPr>
          <w:ilvl w:val="0"/>
          <w:numId w:val="27"/>
        </w:numPr>
        <w:autoSpaceDE w:val="0"/>
        <w:autoSpaceDN w:val="0"/>
        <w:adjustRightInd w:val="0"/>
        <w:spacing w:after="300" w:line="276" w:lineRule="auto"/>
        <w:rPr>
          <w:szCs w:val="24"/>
        </w:rPr>
      </w:pPr>
      <w:r w:rsidRPr="00C920AD">
        <w:rPr>
          <w:szCs w:val="24"/>
        </w:rPr>
        <w:t xml:space="preserve">Support </w:t>
      </w:r>
      <w:r w:rsidR="00A357FF" w:rsidRPr="00C920AD">
        <w:rPr>
          <w:szCs w:val="24"/>
        </w:rPr>
        <w:t>settings to adopt more inclusive practice, including through the Specialist Teachers for Inclusive Practice service (STIP</w:t>
      </w:r>
      <w:r w:rsidR="4A9D5741" w:rsidRPr="00C920AD">
        <w:rPr>
          <w:szCs w:val="24"/>
        </w:rPr>
        <w:t>S</w:t>
      </w:r>
      <w:r w:rsidR="00A357FF" w:rsidRPr="00C920AD">
        <w:rPr>
          <w:szCs w:val="24"/>
        </w:rPr>
        <w:t>)</w:t>
      </w:r>
      <w:r w:rsidR="00DA6AB0" w:rsidRPr="00C920AD">
        <w:rPr>
          <w:szCs w:val="24"/>
        </w:rPr>
        <w:t xml:space="preserve"> and use of restorative approaches</w:t>
      </w:r>
    </w:p>
    <w:p w14:paraId="26944EFA" w14:textId="2053E666" w:rsidR="00A357FF" w:rsidRPr="00C920AD" w:rsidRDefault="00A357FF" w:rsidP="000062CB">
      <w:pPr>
        <w:pStyle w:val="ListParagraph"/>
        <w:numPr>
          <w:ilvl w:val="0"/>
          <w:numId w:val="27"/>
        </w:numPr>
        <w:autoSpaceDE w:val="0"/>
        <w:autoSpaceDN w:val="0"/>
        <w:adjustRightInd w:val="0"/>
        <w:spacing w:after="300" w:line="276" w:lineRule="auto"/>
        <w:rPr>
          <w:szCs w:val="24"/>
        </w:rPr>
      </w:pPr>
      <w:r w:rsidRPr="00C920AD">
        <w:rPr>
          <w:szCs w:val="24"/>
        </w:rPr>
        <w:t>Provide support for any appeals against exclusions</w:t>
      </w:r>
    </w:p>
    <w:p w14:paraId="47771F0E" w14:textId="712ECA7C" w:rsidR="00C920AD" w:rsidRPr="00C920AD" w:rsidRDefault="00A357FF" w:rsidP="00C920AD">
      <w:pPr>
        <w:pStyle w:val="ListParagraph"/>
        <w:numPr>
          <w:ilvl w:val="0"/>
          <w:numId w:val="27"/>
        </w:numPr>
        <w:autoSpaceDE w:val="0"/>
        <w:autoSpaceDN w:val="0"/>
        <w:adjustRightInd w:val="0"/>
        <w:spacing w:after="300" w:line="276" w:lineRule="auto"/>
        <w:rPr>
          <w:szCs w:val="24"/>
        </w:rPr>
      </w:pPr>
      <w:r w:rsidRPr="00C920AD">
        <w:rPr>
          <w:szCs w:val="24"/>
        </w:rPr>
        <w:t xml:space="preserve">Offer support through the </w:t>
      </w:r>
      <w:r w:rsidR="000853D0">
        <w:rPr>
          <w:szCs w:val="24"/>
        </w:rPr>
        <w:t xml:space="preserve">Surrey Virtual School linked </w:t>
      </w:r>
      <w:r w:rsidRPr="00C920AD">
        <w:rPr>
          <w:szCs w:val="24"/>
        </w:rPr>
        <w:t>Educational Psychology service to identify individual and whole-school strategies for restorative practice</w:t>
      </w:r>
    </w:p>
    <w:p w14:paraId="145629E5" w14:textId="3BB7828F" w:rsidR="009704F4" w:rsidRPr="00C920AD" w:rsidRDefault="009704F4" w:rsidP="009704F4">
      <w:pPr>
        <w:autoSpaceDE w:val="0"/>
        <w:autoSpaceDN w:val="0"/>
        <w:adjustRightInd w:val="0"/>
        <w:spacing w:after="300" w:line="276" w:lineRule="auto"/>
        <w:rPr>
          <w:szCs w:val="24"/>
        </w:rPr>
      </w:pPr>
      <w:r w:rsidRPr="00C920AD">
        <w:rPr>
          <w:szCs w:val="24"/>
        </w:rPr>
        <w:t>Education and</w:t>
      </w:r>
      <w:r w:rsidR="00C920AD">
        <w:rPr>
          <w:szCs w:val="24"/>
        </w:rPr>
        <w:t xml:space="preserve"> </w:t>
      </w:r>
      <w:r w:rsidRPr="00C920AD">
        <w:rPr>
          <w:szCs w:val="24"/>
        </w:rPr>
        <w:t>Lifelong</w:t>
      </w:r>
      <w:r w:rsidR="00A24003">
        <w:rPr>
          <w:szCs w:val="24"/>
        </w:rPr>
        <w:t xml:space="preserve"> Learning</w:t>
      </w:r>
      <w:r w:rsidRPr="00C920AD">
        <w:rPr>
          <w:szCs w:val="24"/>
        </w:rPr>
        <w:t xml:space="preserve"> will</w:t>
      </w:r>
    </w:p>
    <w:p w14:paraId="4B18817F" w14:textId="3942C384" w:rsidR="009704F4" w:rsidRPr="00C920AD" w:rsidRDefault="009704F4" w:rsidP="009704F4">
      <w:pPr>
        <w:pStyle w:val="ListParagraph"/>
        <w:numPr>
          <w:ilvl w:val="0"/>
          <w:numId w:val="30"/>
        </w:numPr>
        <w:autoSpaceDE w:val="0"/>
        <w:autoSpaceDN w:val="0"/>
        <w:adjustRightInd w:val="0"/>
        <w:spacing w:after="300" w:line="276" w:lineRule="auto"/>
        <w:rPr>
          <w:szCs w:val="24"/>
        </w:rPr>
      </w:pPr>
      <w:r w:rsidRPr="00C920AD">
        <w:rPr>
          <w:szCs w:val="24"/>
        </w:rPr>
        <w:t xml:space="preserve">Ensure that the needs of children in scope of this summary are carefully considered in all activities undertaken and commissioned to support inclusive practice in education settings and school improvement </w:t>
      </w:r>
    </w:p>
    <w:p w14:paraId="0C088181" w14:textId="5CA07B2E" w:rsidR="009704F4" w:rsidRPr="00C920AD" w:rsidRDefault="009704F4" w:rsidP="009704F4">
      <w:pPr>
        <w:pStyle w:val="ListParagraph"/>
        <w:numPr>
          <w:ilvl w:val="0"/>
          <w:numId w:val="30"/>
        </w:numPr>
        <w:autoSpaceDE w:val="0"/>
        <w:autoSpaceDN w:val="0"/>
        <w:adjustRightInd w:val="0"/>
        <w:spacing w:after="300" w:line="276" w:lineRule="auto"/>
        <w:rPr>
          <w:szCs w:val="24"/>
        </w:rPr>
      </w:pPr>
      <w:r w:rsidRPr="00C920AD">
        <w:rPr>
          <w:szCs w:val="24"/>
        </w:rPr>
        <w:t xml:space="preserve">That a shared understanding of the </w:t>
      </w:r>
      <w:proofErr w:type="gramStart"/>
      <w:r w:rsidRPr="00C920AD">
        <w:rPr>
          <w:szCs w:val="24"/>
        </w:rPr>
        <w:t>wide reaching</w:t>
      </w:r>
      <w:proofErr w:type="gramEnd"/>
      <w:r w:rsidRPr="00C920AD">
        <w:rPr>
          <w:szCs w:val="24"/>
        </w:rPr>
        <w:t xml:space="preserve"> impacts of suspensions and permanent exclusions for these children informs development of policy and practice in these key and related areas.</w:t>
      </w:r>
    </w:p>
    <w:p w14:paraId="73516D98" w14:textId="7C423E1F" w:rsidR="002F73F4" w:rsidRPr="00C920AD" w:rsidRDefault="002F73F4" w:rsidP="009704F4">
      <w:pPr>
        <w:pStyle w:val="ListParagraph"/>
        <w:numPr>
          <w:ilvl w:val="0"/>
          <w:numId w:val="29"/>
        </w:numPr>
        <w:autoSpaceDE w:val="0"/>
        <w:autoSpaceDN w:val="0"/>
        <w:adjustRightInd w:val="0"/>
        <w:spacing w:after="300" w:line="276" w:lineRule="auto"/>
        <w:rPr>
          <w:szCs w:val="24"/>
        </w:rPr>
      </w:pPr>
      <w:r w:rsidRPr="00C920AD">
        <w:rPr>
          <w:szCs w:val="24"/>
        </w:rPr>
        <w:br w:type="page"/>
      </w:r>
    </w:p>
    <w:p w14:paraId="5BB4AC1D" w14:textId="77777777" w:rsidR="002F73F4" w:rsidRPr="00C920AD" w:rsidRDefault="002F73F4" w:rsidP="002F73F4">
      <w:pPr>
        <w:rPr>
          <w:szCs w:val="24"/>
        </w:rPr>
        <w:sectPr w:rsidR="002F73F4" w:rsidRPr="00C920AD" w:rsidSect="0061781B">
          <w:headerReference w:type="default" r:id="rId24"/>
          <w:footerReference w:type="default" r:id="rId25"/>
          <w:pgSz w:w="11906" w:h="16838"/>
          <w:pgMar w:top="851" w:right="566" w:bottom="709" w:left="709" w:header="284" w:footer="402" w:gutter="0"/>
          <w:cols w:space="708"/>
          <w:docGrid w:linePitch="360"/>
        </w:sectPr>
      </w:pPr>
    </w:p>
    <w:p w14:paraId="06B5C078" w14:textId="6B6D096B" w:rsidR="006C2264" w:rsidRDefault="006C2264" w:rsidP="002F73F4">
      <w:pPr>
        <w:rPr>
          <w:sz w:val="20"/>
          <w:szCs w:val="18"/>
        </w:rPr>
      </w:pPr>
    </w:p>
    <w:p w14:paraId="7CC7866D" w14:textId="4CE1506B" w:rsidR="002F73F4" w:rsidRDefault="002F73F4" w:rsidP="002F73F4">
      <w:pPr>
        <w:rPr>
          <w:sz w:val="20"/>
          <w:szCs w:val="18"/>
        </w:rPr>
      </w:pPr>
    </w:p>
    <w:p w14:paraId="516F9F9C" w14:textId="3A655405" w:rsidR="002F73F4" w:rsidRDefault="002F73F4" w:rsidP="002F73F4">
      <w:pPr>
        <w:ind w:firstLine="720"/>
        <w:rPr>
          <w:b/>
          <w:bCs/>
          <w:sz w:val="28"/>
          <w:szCs w:val="28"/>
        </w:rPr>
      </w:pPr>
      <w:r w:rsidRPr="0017213A">
        <w:rPr>
          <w:b/>
          <w:bCs/>
          <w:sz w:val="28"/>
          <w:szCs w:val="28"/>
        </w:rPr>
        <w:t xml:space="preserve">Process for </w:t>
      </w:r>
      <w:r w:rsidR="0017213A">
        <w:rPr>
          <w:b/>
          <w:bCs/>
          <w:sz w:val="28"/>
          <w:szCs w:val="28"/>
        </w:rPr>
        <w:t>S</w:t>
      </w:r>
      <w:r w:rsidRPr="0017213A">
        <w:rPr>
          <w:b/>
          <w:bCs/>
          <w:sz w:val="28"/>
          <w:szCs w:val="28"/>
        </w:rPr>
        <w:t>uspension</w:t>
      </w:r>
      <w:r w:rsidR="0017213A" w:rsidRPr="0017213A">
        <w:rPr>
          <w:b/>
          <w:bCs/>
          <w:sz w:val="28"/>
          <w:szCs w:val="28"/>
        </w:rPr>
        <w:t xml:space="preserve">s of </w:t>
      </w:r>
      <w:r w:rsidR="0017213A">
        <w:rPr>
          <w:b/>
          <w:bCs/>
          <w:sz w:val="28"/>
          <w:szCs w:val="28"/>
        </w:rPr>
        <w:t>C</w:t>
      </w:r>
      <w:r w:rsidR="0017213A" w:rsidRPr="0017213A">
        <w:rPr>
          <w:b/>
          <w:bCs/>
          <w:sz w:val="28"/>
          <w:szCs w:val="28"/>
        </w:rPr>
        <w:t xml:space="preserve">hildren in </w:t>
      </w:r>
      <w:r w:rsidR="0017213A">
        <w:rPr>
          <w:b/>
          <w:bCs/>
          <w:sz w:val="28"/>
          <w:szCs w:val="28"/>
        </w:rPr>
        <w:t>C</w:t>
      </w:r>
      <w:r w:rsidR="0017213A" w:rsidRPr="0017213A">
        <w:rPr>
          <w:b/>
          <w:bCs/>
          <w:sz w:val="28"/>
          <w:szCs w:val="28"/>
        </w:rPr>
        <w:t xml:space="preserve">are </w:t>
      </w:r>
    </w:p>
    <w:p w14:paraId="5C97FAF2" w14:textId="7B45A980" w:rsidR="00C77833" w:rsidRDefault="001233E4" w:rsidP="002F73F4">
      <w:pPr>
        <w:ind w:firstLine="720"/>
        <w:rPr>
          <w:b/>
          <w:bCs/>
          <w:sz w:val="28"/>
          <w:szCs w:val="28"/>
        </w:rPr>
      </w:pPr>
      <w:r w:rsidRPr="00AB6AD1">
        <w:rPr>
          <w:b/>
          <w:bCs/>
          <w:noProof/>
          <w:sz w:val="28"/>
          <w:szCs w:val="28"/>
        </w:rPr>
        <w:drawing>
          <wp:anchor distT="0" distB="0" distL="114300" distR="114300" simplePos="0" relativeHeight="251658243" behindDoc="0" locked="0" layoutInCell="1" allowOverlap="1" wp14:anchorId="7F84004F" wp14:editId="5C0AEAED">
            <wp:simplePos x="0" y="0"/>
            <wp:positionH relativeFrom="column">
              <wp:posOffset>216535</wp:posOffset>
            </wp:positionH>
            <wp:positionV relativeFrom="paragraph">
              <wp:posOffset>161290</wp:posOffset>
            </wp:positionV>
            <wp:extent cx="9154803" cy="5353797"/>
            <wp:effectExtent l="0" t="0" r="8255" b="0"/>
            <wp:wrapNone/>
            <wp:docPr id="1809408131"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408131" name="Picture 1" descr="A diagram of a flowchart&#10;&#10;Description automatically generated"/>
                    <pic:cNvPicPr/>
                  </pic:nvPicPr>
                  <pic:blipFill>
                    <a:blip r:embed="rId26"/>
                    <a:stretch>
                      <a:fillRect/>
                    </a:stretch>
                  </pic:blipFill>
                  <pic:spPr>
                    <a:xfrm>
                      <a:off x="0" y="0"/>
                      <a:ext cx="9154803" cy="5353797"/>
                    </a:xfrm>
                    <a:prstGeom prst="rect">
                      <a:avLst/>
                    </a:prstGeom>
                  </pic:spPr>
                </pic:pic>
              </a:graphicData>
            </a:graphic>
            <wp14:sizeRelH relativeFrom="page">
              <wp14:pctWidth>0</wp14:pctWidth>
            </wp14:sizeRelH>
            <wp14:sizeRelV relativeFrom="page">
              <wp14:pctHeight>0</wp14:pctHeight>
            </wp14:sizeRelV>
          </wp:anchor>
        </w:drawing>
      </w:r>
    </w:p>
    <w:p w14:paraId="66F6D1B5" w14:textId="77777777" w:rsidR="00E3070E" w:rsidRDefault="00E3070E" w:rsidP="002F73F4">
      <w:pPr>
        <w:ind w:firstLine="720"/>
        <w:rPr>
          <w:b/>
          <w:bCs/>
          <w:noProof/>
          <w:sz w:val="28"/>
          <w:szCs w:val="28"/>
        </w:rPr>
      </w:pPr>
    </w:p>
    <w:p w14:paraId="68D56E72" w14:textId="77777777" w:rsidR="00E3070E" w:rsidRDefault="00E3070E" w:rsidP="002F73F4">
      <w:pPr>
        <w:ind w:firstLine="720"/>
        <w:rPr>
          <w:b/>
          <w:bCs/>
          <w:noProof/>
          <w:sz w:val="28"/>
          <w:szCs w:val="28"/>
        </w:rPr>
      </w:pPr>
    </w:p>
    <w:p w14:paraId="5E2AB2E4" w14:textId="77777777" w:rsidR="00E3070E" w:rsidRDefault="00E3070E" w:rsidP="002F73F4">
      <w:pPr>
        <w:ind w:firstLine="720"/>
        <w:rPr>
          <w:b/>
          <w:bCs/>
          <w:noProof/>
          <w:sz w:val="28"/>
          <w:szCs w:val="28"/>
        </w:rPr>
      </w:pPr>
    </w:p>
    <w:p w14:paraId="3A63750B" w14:textId="77777777" w:rsidR="00E3070E" w:rsidRDefault="00E3070E" w:rsidP="002F73F4">
      <w:pPr>
        <w:ind w:firstLine="720"/>
        <w:rPr>
          <w:b/>
          <w:bCs/>
          <w:noProof/>
          <w:sz w:val="28"/>
          <w:szCs w:val="28"/>
        </w:rPr>
      </w:pPr>
    </w:p>
    <w:p w14:paraId="2361AA58" w14:textId="7F159D6F" w:rsidR="00E3070E" w:rsidRDefault="00E3070E" w:rsidP="002F73F4">
      <w:pPr>
        <w:ind w:firstLine="720"/>
        <w:rPr>
          <w:b/>
          <w:bCs/>
          <w:noProof/>
          <w:sz w:val="28"/>
          <w:szCs w:val="28"/>
        </w:rPr>
      </w:pPr>
    </w:p>
    <w:p w14:paraId="28984CAE" w14:textId="175C9B3E" w:rsidR="002F73F4" w:rsidRDefault="002F73F4" w:rsidP="002F73F4">
      <w:pPr>
        <w:ind w:firstLine="720"/>
        <w:rPr>
          <w:b/>
          <w:bCs/>
          <w:sz w:val="28"/>
          <w:szCs w:val="28"/>
        </w:rPr>
      </w:pPr>
    </w:p>
    <w:p w14:paraId="66E5FA3B" w14:textId="77777777" w:rsidR="00E3070E" w:rsidRDefault="00E3070E" w:rsidP="002F73F4">
      <w:pPr>
        <w:ind w:firstLine="720"/>
        <w:rPr>
          <w:b/>
          <w:bCs/>
          <w:sz w:val="28"/>
          <w:szCs w:val="28"/>
        </w:rPr>
      </w:pPr>
    </w:p>
    <w:p w14:paraId="0CA50F48" w14:textId="77777777" w:rsidR="00E3070E" w:rsidRDefault="00E3070E" w:rsidP="002F73F4">
      <w:pPr>
        <w:ind w:firstLine="720"/>
        <w:rPr>
          <w:b/>
          <w:bCs/>
          <w:sz w:val="28"/>
          <w:szCs w:val="28"/>
        </w:rPr>
      </w:pPr>
    </w:p>
    <w:p w14:paraId="687D18D1" w14:textId="77777777" w:rsidR="00E3070E" w:rsidRDefault="00E3070E" w:rsidP="002F73F4">
      <w:pPr>
        <w:ind w:firstLine="720"/>
        <w:rPr>
          <w:b/>
          <w:bCs/>
          <w:sz w:val="28"/>
          <w:szCs w:val="28"/>
        </w:rPr>
      </w:pPr>
    </w:p>
    <w:p w14:paraId="588A0537" w14:textId="77777777" w:rsidR="00E3070E" w:rsidRDefault="00E3070E" w:rsidP="002F73F4">
      <w:pPr>
        <w:ind w:firstLine="720"/>
        <w:rPr>
          <w:b/>
          <w:bCs/>
          <w:sz w:val="28"/>
          <w:szCs w:val="28"/>
        </w:rPr>
      </w:pPr>
    </w:p>
    <w:p w14:paraId="3973C4C5" w14:textId="77777777" w:rsidR="00E3070E" w:rsidRDefault="00E3070E" w:rsidP="002F73F4">
      <w:pPr>
        <w:ind w:firstLine="720"/>
        <w:rPr>
          <w:b/>
          <w:bCs/>
          <w:sz w:val="28"/>
          <w:szCs w:val="28"/>
        </w:rPr>
      </w:pPr>
    </w:p>
    <w:p w14:paraId="1361CC63" w14:textId="77777777" w:rsidR="00E3070E" w:rsidRDefault="00E3070E" w:rsidP="002F73F4">
      <w:pPr>
        <w:ind w:firstLine="720"/>
        <w:rPr>
          <w:b/>
          <w:bCs/>
          <w:sz w:val="28"/>
          <w:szCs w:val="28"/>
        </w:rPr>
      </w:pPr>
    </w:p>
    <w:p w14:paraId="2B665FE1" w14:textId="77777777" w:rsidR="00E3070E" w:rsidRDefault="00E3070E" w:rsidP="002F73F4">
      <w:pPr>
        <w:ind w:firstLine="720"/>
        <w:rPr>
          <w:b/>
          <w:bCs/>
          <w:sz w:val="28"/>
          <w:szCs w:val="28"/>
        </w:rPr>
      </w:pPr>
    </w:p>
    <w:p w14:paraId="6848FAC9" w14:textId="77777777" w:rsidR="00E3070E" w:rsidRDefault="00E3070E" w:rsidP="002F73F4">
      <w:pPr>
        <w:ind w:firstLine="720"/>
        <w:rPr>
          <w:b/>
          <w:bCs/>
          <w:sz w:val="28"/>
          <w:szCs w:val="28"/>
        </w:rPr>
      </w:pPr>
    </w:p>
    <w:p w14:paraId="28042BB5" w14:textId="77777777" w:rsidR="00E3070E" w:rsidRDefault="00E3070E" w:rsidP="002F73F4">
      <w:pPr>
        <w:ind w:firstLine="720"/>
        <w:rPr>
          <w:b/>
          <w:bCs/>
          <w:sz w:val="28"/>
          <w:szCs w:val="28"/>
        </w:rPr>
      </w:pPr>
    </w:p>
    <w:p w14:paraId="7B30D60F" w14:textId="77777777" w:rsidR="00E3070E" w:rsidRDefault="00E3070E" w:rsidP="002F73F4">
      <w:pPr>
        <w:ind w:firstLine="720"/>
        <w:rPr>
          <w:b/>
          <w:bCs/>
          <w:sz w:val="28"/>
          <w:szCs w:val="28"/>
        </w:rPr>
      </w:pPr>
    </w:p>
    <w:p w14:paraId="26036E89" w14:textId="77777777" w:rsidR="00E3070E" w:rsidRDefault="00E3070E" w:rsidP="002F73F4">
      <w:pPr>
        <w:ind w:firstLine="720"/>
        <w:rPr>
          <w:b/>
          <w:bCs/>
          <w:sz w:val="28"/>
          <w:szCs w:val="28"/>
        </w:rPr>
      </w:pPr>
    </w:p>
    <w:p w14:paraId="5A9DCF5B" w14:textId="77777777" w:rsidR="00E3070E" w:rsidRDefault="00E3070E" w:rsidP="002F73F4">
      <w:pPr>
        <w:ind w:firstLine="720"/>
        <w:rPr>
          <w:b/>
          <w:bCs/>
          <w:sz w:val="28"/>
          <w:szCs w:val="28"/>
        </w:rPr>
      </w:pPr>
    </w:p>
    <w:p w14:paraId="7C554C30" w14:textId="77777777" w:rsidR="00E3070E" w:rsidRDefault="00E3070E" w:rsidP="002F73F4">
      <w:pPr>
        <w:ind w:firstLine="720"/>
        <w:rPr>
          <w:b/>
          <w:bCs/>
          <w:sz w:val="28"/>
          <w:szCs w:val="28"/>
        </w:rPr>
      </w:pPr>
    </w:p>
    <w:p w14:paraId="3AF2F40D" w14:textId="77777777" w:rsidR="00E3070E" w:rsidRDefault="00E3070E" w:rsidP="002F73F4">
      <w:pPr>
        <w:ind w:firstLine="720"/>
        <w:rPr>
          <w:b/>
          <w:bCs/>
          <w:sz w:val="28"/>
          <w:szCs w:val="28"/>
        </w:rPr>
      </w:pPr>
    </w:p>
    <w:p w14:paraId="55F20780" w14:textId="77777777" w:rsidR="00E3070E" w:rsidRDefault="00E3070E" w:rsidP="002F73F4">
      <w:pPr>
        <w:ind w:firstLine="720"/>
        <w:rPr>
          <w:b/>
          <w:bCs/>
          <w:sz w:val="28"/>
          <w:szCs w:val="28"/>
        </w:rPr>
      </w:pPr>
    </w:p>
    <w:p w14:paraId="19E00520" w14:textId="77777777" w:rsidR="00E3070E" w:rsidRDefault="00E3070E" w:rsidP="002F73F4">
      <w:pPr>
        <w:ind w:firstLine="720"/>
        <w:rPr>
          <w:b/>
          <w:bCs/>
          <w:sz w:val="28"/>
          <w:szCs w:val="28"/>
        </w:rPr>
      </w:pPr>
    </w:p>
    <w:p w14:paraId="7AE02FD6" w14:textId="77777777" w:rsidR="00E3070E" w:rsidRDefault="00E3070E" w:rsidP="002F73F4">
      <w:pPr>
        <w:ind w:firstLine="720"/>
        <w:rPr>
          <w:b/>
          <w:bCs/>
          <w:sz w:val="28"/>
          <w:szCs w:val="28"/>
        </w:rPr>
      </w:pPr>
    </w:p>
    <w:p w14:paraId="36CE80AF" w14:textId="77777777" w:rsidR="00E3070E" w:rsidRDefault="00E3070E" w:rsidP="002F73F4">
      <w:pPr>
        <w:ind w:firstLine="720"/>
        <w:rPr>
          <w:b/>
          <w:bCs/>
          <w:sz w:val="28"/>
          <w:szCs w:val="28"/>
        </w:rPr>
      </w:pPr>
    </w:p>
    <w:p w14:paraId="3DAFAA20" w14:textId="77777777" w:rsidR="00E3070E" w:rsidRDefault="00E3070E" w:rsidP="002F73F4">
      <w:pPr>
        <w:ind w:firstLine="720"/>
        <w:rPr>
          <w:b/>
          <w:bCs/>
          <w:sz w:val="28"/>
          <w:szCs w:val="28"/>
        </w:rPr>
      </w:pPr>
    </w:p>
    <w:p w14:paraId="045A3312" w14:textId="77777777" w:rsidR="00E3070E" w:rsidRDefault="00E3070E" w:rsidP="002F73F4">
      <w:pPr>
        <w:ind w:firstLine="720"/>
        <w:rPr>
          <w:b/>
          <w:bCs/>
          <w:sz w:val="28"/>
          <w:szCs w:val="28"/>
        </w:rPr>
      </w:pPr>
    </w:p>
    <w:p w14:paraId="48006719" w14:textId="77777777" w:rsidR="00E3070E" w:rsidRDefault="00E3070E" w:rsidP="002F73F4">
      <w:pPr>
        <w:ind w:firstLine="720"/>
        <w:rPr>
          <w:b/>
          <w:bCs/>
          <w:sz w:val="28"/>
          <w:szCs w:val="28"/>
        </w:rPr>
      </w:pPr>
    </w:p>
    <w:p w14:paraId="16C6C804" w14:textId="77777777" w:rsidR="00E3070E" w:rsidRDefault="00E3070E" w:rsidP="002F73F4">
      <w:pPr>
        <w:ind w:firstLine="720"/>
        <w:rPr>
          <w:b/>
          <w:bCs/>
          <w:sz w:val="28"/>
          <w:szCs w:val="28"/>
        </w:rPr>
      </w:pPr>
    </w:p>
    <w:p w14:paraId="7E0B8468" w14:textId="77777777" w:rsidR="008F1E1B" w:rsidRDefault="008F1E1B" w:rsidP="008F1E1B">
      <w:pPr>
        <w:rPr>
          <w:b/>
          <w:bCs/>
          <w:sz w:val="28"/>
          <w:szCs w:val="28"/>
        </w:rPr>
      </w:pPr>
    </w:p>
    <w:p w14:paraId="01DCA536" w14:textId="192CAF85" w:rsidR="004639D6" w:rsidRDefault="00E55FB9" w:rsidP="008F1E1B">
      <w:pPr>
        <w:rPr>
          <w:b/>
          <w:bCs/>
          <w:sz w:val="28"/>
          <w:szCs w:val="28"/>
        </w:rPr>
      </w:pPr>
      <w:r>
        <w:rPr>
          <w:b/>
          <w:bCs/>
          <w:sz w:val="28"/>
          <w:szCs w:val="28"/>
        </w:rPr>
        <w:lastRenderedPageBreak/>
        <w:t>Considerations</w:t>
      </w:r>
      <w:r w:rsidR="003455D3">
        <w:rPr>
          <w:b/>
          <w:bCs/>
          <w:sz w:val="28"/>
          <w:szCs w:val="28"/>
        </w:rPr>
        <w:t xml:space="preserve"> </w:t>
      </w:r>
      <w:r w:rsidR="001233E4">
        <w:rPr>
          <w:b/>
          <w:bCs/>
          <w:sz w:val="28"/>
          <w:szCs w:val="28"/>
        </w:rPr>
        <w:t xml:space="preserve">for </w:t>
      </w:r>
      <w:r w:rsidR="004639D6">
        <w:rPr>
          <w:b/>
          <w:bCs/>
          <w:sz w:val="28"/>
          <w:szCs w:val="28"/>
        </w:rPr>
        <w:t xml:space="preserve">Children with a </w:t>
      </w:r>
      <w:r w:rsidR="00DF76FE">
        <w:rPr>
          <w:b/>
          <w:bCs/>
          <w:sz w:val="28"/>
          <w:szCs w:val="28"/>
        </w:rPr>
        <w:t>Social Worker</w:t>
      </w:r>
    </w:p>
    <w:p w14:paraId="49AD838B" w14:textId="77777777" w:rsidR="004639D6" w:rsidRDefault="004639D6" w:rsidP="002F73F4">
      <w:pPr>
        <w:ind w:firstLine="720"/>
        <w:rPr>
          <w:b/>
          <w:bCs/>
          <w:sz w:val="28"/>
          <w:szCs w:val="28"/>
        </w:rPr>
      </w:pPr>
    </w:p>
    <w:p w14:paraId="2B030516" w14:textId="3F92C531" w:rsidR="00974000" w:rsidRPr="00974000" w:rsidRDefault="00974000" w:rsidP="00E24BA6">
      <w:pPr>
        <w:numPr>
          <w:ilvl w:val="0"/>
          <w:numId w:val="18"/>
        </w:numPr>
        <w:rPr>
          <w:szCs w:val="24"/>
        </w:rPr>
      </w:pPr>
      <w:r w:rsidRPr="00E24BA6">
        <w:rPr>
          <w:szCs w:val="24"/>
        </w:rPr>
        <w:t xml:space="preserve">Schools should consider an evaluation of </w:t>
      </w:r>
      <w:r w:rsidR="00DC69EA" w:rsidRPr="00E24BA6">
        <w:rPr>
          <w:szCs w:val="24"/>
        </w:rPr>
        <w:t>their</w:t>
      </w:r>
      <w:r w:rsidRPr="00E24BA6">
        <w:rPr>
          <w:szCs w:val="24"/>
        </w:rPr>
        <w:t xml:space="preserve"> whole school approach to supporting inclusion th</w:t>
      </w:r>
      <w:r w:rsidR="00EE44EF" w:rsidRPr="00E24BA6">
        <w:rPr>
          <w:szCs w:val="24"/>
        </w:rPr>
        <w:t>r</w:t>
      </w:r>
      <w:r w:rsidRPr="00E24BA6">
        <w:rPr>
          <w:szCs w:val="24"/>
        </w:rPr>
        <w:t>ough belonging and relational approaches to support pupils with ACEs</w:t>
      </w:r>
      <w:r w:rsidR="00E4134E" w:rsidRPr="00E24BA6">
        <w:rPr>
          <w:szCs w:val="24"/>
        </w:rPr>
        <w:t xml:space="preserve">. Is the </w:t>
      </w:r>
      <w:r w:rsidR="00611D4B" w:rsidRPr="00E24BA6">
        <w:rPr>
          <w:szCs w:val="24"/>
        </w:rPr>
        <w:t>school’s</w:t>
      </w:r>
      <w:r w:rsidR="00E4134E" w:rsidRPr="00E24BA6">
        <w:rPr>
          <w:szCs w:val="24"/>
        </w:rPr>
        <w:t xml:space="preserve"> behaviour policy sufficiently flexible to </w:t>
      </w:r>
      <w:r w:rsidR="007434EC" w:rsidRPr="00E24BA6">
        <w:rPr>
          <w:szCs w:val="24"/>
        </w:rPr>
        <w:t>respond to the specific needs of this cohort?</w:t>
      </w:r>
      <w:r w:rsidR="00C8184D">
        <w:rPr>
          <w:szCs w:val="24"/>
        </w:rPr>
        <w:t xml:space="preserve"> </w:t>
      </w:r>
      <w:r w:rsidR="004F14D1">
        <w:rPr>
          <w:szCs w:val="24"/>
        </w:rPr>
        <w:t xml:space="preserve">Schools can access CPD sessions and programme through the SVS </w:t>
      </w:r>
      <w:r w:rsidR="00C32920">
        <w:rPr>
          <w:szCs w:val="24"/>
        </w:rPr>
        <w:t>the SES Hub</w:t>
      </w:r>
      <w:r w:rsidR="004F14D1">
        <w:rPr>
          <w:szCs w:val="24"/>
        </w:rPr>
        <w:t xml:space="preserve"> </w:t>
      </w:r>
      <w:hyperlink r:id="rId27" w:history="1">
        <w:r w:rsidR="00C32920" w:rsidRPr="00C32920">
          <w:rPr>
            <w:color w:val="0000FF"/>
            <w:u w:val="single"/>
          </w:rPr>
          <w:t xml:space="preserve">Surrey </w:t>
        </w:r>
        <w:r w:rsidR="00DF76FE">
          <w:rPr>
            <w:color w:val="0000FF"/>
            <w:u w:val="single"/>
          </w:rPr>
          <w:t>Virtual School</w:t>
        </w:r>
        <w:r w:rsidR="00C32920" w:rsidRPr="00C32920">
          <w:rPr>
            <w:color w:val="0000FF"/>
            <w:u w:val="single"/>
          </w:rPr>
          <w:t xml:space="preserve"> Training &amp; CPD Brochure 2024/2025 Academic School Year! | Surrey Education Services (surreycc.gov.uk)</w:t>
        </w:r>
      </w:hyperlink>
    </w:p>
    <w:p w14:paraId="6C621506" w14:textId="107F7F70" w:rsidR="00DC69EA" w:rsidRPr="00E24BA6" w:rsidRDefault="00974000" w:rsidP="00E24BA6">
      <w:pPr>
        <w:numPr>
          <w:ilvl w:val="0"/>
          <w:numId w:val="18"/>
        </w:numPr>
        <w:rPr>
          <w:szCs w:val="24"/>
        </w:rPr>
      </w:pPr>
      <w:r w:rsidRPr="00974000">
        <w:rPr>
          <w:szCs w:val="24"/>
        </w:rPr>
        <w:t>Have alternative solutions been explored?</w:t>
      </w:r>
    </w:p>
    <w:p w14:paraId="2EAC764A" w14:textId="399F511D" w:rsidR="00DC69EA" w:rsidRPr="00E24BA6" w:rsidRDefault="007434EC" w:rsidP="00E24BA6">
      <w:pPr>
        <w:pStyle w:val="ListParagraph"/>
        <w:numPr>
          <w:ilvl w:val="0"/>
          <w:numId w:val="18"/>
        </w:numPr>
        <w:rPr>
          <w:szCs w:val="24"/>
        </w:rPr>
      </w:pPr>
      <w:r w:rsidRPr="00E24BA6">
        <w:rPr>
          <w:szCs w:val="24"/>
        </w:rPr>
        <w:t>Sc</w:t>
      </w:r>
      <w:r w:rsidR="00772986" w:rsidRPr="00E24BA6">
        <w:rPr>
          <w:szCs w:val="24"/>
        </w:rPr>
        <w:t>hool</w:t>
      </w:r>
      <w:r w:rsidRPr="00E24BA6">
        <w:rPr>
          <w:szCs w:val="24"/>
        </w:rPr>
        <w:t>s</w:t>
      </w:r>
      <w:r w:rsidR="00772986" w:rsidRPr="00E24BA6">
        <w:rPr>
          <w:szCs w:val="24"/>
        </w:rPr>
        <w:t xml:space="preserve"> </w:t>
      </w:r>
      <w:r w:rsidRPr="00E24BA6">
        <w:rPr>
          <w:szCs w:val="24"/>
        </w:rPr>
        <w:t xml:space="preserve">and </w:t>
      </w:r>
      <w:r w:rsidR="00DF76FE">
        <w:rPr>
          <w:szCs w:val="24"/>
        </w:rPr>
        <w:t>Social Worker</w:t>
      </w:r>
      <w:r w:rsidRPr="00E24BA6">
        <w:rPr>
          <w:szCs w:val="24"/>
        </w:rPr>
        <w:t xml:space="preserve">s can book </w:t>
      </w:r>
      <w:r w:rsidR="001D7224" w:rsidRPr="00E24BA6">
        <w:rPr>
          <w:szCs w:val="24"/>
        </w:rPr>
        <w:t>a</w:t>
      </w:r>
      <w:r w:rsidR="00EE44EF" w:rsidRPr="00E24BA6">
        <w:rPr>
          <w:szCs w:val="24"/>
        </w:rPr>
        <w:t xml:space="preserve"> consult</w:t>
      </w:r>
      <w:r w:rsidR="001D7224" w:rsidRPr="00E24BA6">
        <w:rPr>
          <w:szCs w:val="24"/>
        </w:rPr>
        <w:t>ation</w:t>
      </w:r>
      <w:r w:rsidR="00EE44EF" w:rsidRPr="00E24BA6">
        <w:rPr>
          <w:szCs w:val="24"/>
        </w:rPr>
        <w:t xml:space="preserve"> with the </w:t>
      </w:r>
      <w:r w:rsidR="00DF76FE">
        <w:rPr>
          <w:szCs w:val="24"/>
        </w:rPr>
        <w:t>Virtual School</w:t>
      </w:r>
      <w:r w:rsidR="00B960BC" w:rsidRPr="00E24BA6">
        <w:rPr>
          <w:szCs w:val="24"/>
        </w:rPr>
        <w:t xml:space="preserve"> and seek advice and guidance</w:t>
      </w:r>
      <w:r w:rsidR="0083767A" w:rsidRPr="00E24BA6">
        <w:rPr>
          <w:szCs w:val="24"/>
        </w:rPr>
        <w:t xml:space="preserve"> </w:t>
      </w:r>
      <w:r w:rsidR="001D7224" w:rsidRPr="00E24BA6">
        <w:rPr>
          <w:rFonts w:cs="Arial"/>
          <w:szCs w:val="24"/>
        </w:rPr>
        <w:t xml:space="preserve">using an online  </w:t>
      </w:r>
      <w:hyperlink r:id="rId28" w:history="1">
        <w:r w:rsidR="00CE6F8E" w:rsidRPr="00E24BA6">
          <w:rPr>
            <w:rStyle w:val="Hyperlink"/>
            <w:rFonts w:cs="Arial"/>
            <w:szCs w:val="24"/>
          </w:rPr>
          <w:t>consultation form</w:t>
        </w:r>
      </w:hyperlink>
      <w:r w:rsidR="00B960BC" w:rsidRPr="00E24BA6">
        <w:rPr>
          <w:rStyle w:val="Hyperlink"/>
          <w:rFonts w:cs="Arial"/>
          <w:szCs w:val="24"/>
        </w:rPr>
        <w:t xml:space="preserve">  </w:t>
      </w:r>
      <w:r w:rsidR="00B960BC" w:rsidRPr="00E24BA6">
        <w:rPr>
          <w:rStyle w:val="Hyperlink"/>
          <w:rFonts w:cs="Arial"/>
          <w:color w:val="auto"/>
          <w:szCs w:val="24"/>
          <w:u w:val="none"/>
        </w:rPr>
        <w:t xml:space="preserve">and emailing </w:t>
      </w:r>
      <w:hyperlink r:id="rId29" w:history="1">
        <w:r w:rsidR="00B960BC" w:rsidRPr="00E24BA6">
          <w:rPr>
            <w:rStyle w:val="Hyperlink"/>
            <w:rFonts w:cs="Arial"/>
            <w:szCs w:val="24"/>
          </w:rPr>
          <w:t>cwswconsultations@surreycc.gov.uk</w:t>
        </w:r>
      </w:hyperlink>
      <w:r w:rsidR="00CE6F8E" w:rsidRPr="00E24BA6">
        <w:rPr>
          <w:rFonts w:cs="Arial"/>
          <w:szCs w:val="24"/>
        </w:rPr>
        <w:t xml:space="preserve">  </w:t>
      </w:r>
    </w:p>
    <w:p w14:paraId="662E9BAE" w14:textId="6AF1C303" w:rsidR="00714DCF" w:rsidRPr="008F1E1B" w:rsidRDefault="00714DCF" w:rsidP="00E24BA6">
      <w:pPr>
        <w:pStyle w:val="ListParagraph"/>
        <w:numPr>
          <w:ilvl w:val="0"/>
          <w:numId w:val="18"/>
        </w:numPr>
        <w:rPr>
          <w:sz w:val="20"/>
          <w:szCs w:val="20"/>
        </w:rPr>
      </w:pPr>
      <w:r w:rsidRPr="00E24BA6">
        <w:rPr>
          <w:rFonts w:cs="Arial"/>
          <w:szCs w:val="24"/>
        </w:rPr>
        <w:t xml:space="preserve">Schools </w:t>
      </w:r>
      <w:r w:rsidR="00082AE7" w:rsidRPr="00E24BA6">
        <w:rPr>
          <w:rFonts w:cs="Arial"/>
          <w:szCs w:val="24"/>
        </w:rPr>
        <w:t xml:space="preserve">must take account of the </w:t>
      </w:r>
      <w:r w:rsidR="00082AE7" w:rsidRPr="00E24BA6">
        <w:rPr>
          <w:szCs w:val="24"/>
        </w:rPr>
        <w:t xml:space="preserve">legislative changes laid out in the DfE document - </w:t>
      </w:r>
      <w:hyperlink r:id="rId30" w:history="1">
        <w:r w:rsidR="00082AE7" w:rsidRPr="00E24BA6">
          <w:rPr>
            <w:color w:val="0000FF"/>
            <w:szCs w:val="24"/>
            <w:u w:val="single"/>
          </w:rPr>
          <w:t>Suspension and permanent exclusion guidance (publishing.service.gov.uk)</w:t>
        </w:r>
      </w:hyperlink>
      <w:r w:rsidR="00082AE7" w:rsidRPr="008F1E1B">
        <w:rPr>
          <w:sz w:val="20"/>
          <w:szCs w:val="20"/>
        </w:rPr>
        <w:t>.</w:t>
      </w:r>
    </w:p>
    <w:p w14:paraId="1238DB41" w14:textId="50DB6A07" w:rsidR="00082AE7" w:rsidRPr="00714DCF" w:rsidRDefault="00082AE7" w:rsidP="00082AE7">
      <w:pPr>
        <w:pStyle w:val="ListParagraph"/>
        <w:numPr>
          <w:ilvl w:val="0"/>
          <w:numId w:val="0"/>
        </w:numPr>
        <w:ind w:left="340"/>
        <w:rPr>
          <w:sz w:val="28"/>
          <w:szCs w:val="28"/>
        </w:rPr>
      </w:pPr>
    </w:p>
    <w:p w14:paraId="289AE935" w14:textId="0C7F7B58" w:rsidR="004639D6" w:rsidRPr="004639D6" w:rsidRDefault="00C8184D" w:rsidP="002F73F4">
      <w:pPr>
        <w:ind w:firstLine="720"/>
        <w:rPr>
          <w:sz w:val="28"/>
          <w:szCs w:val="28"/>
        </w:rPr>
      </w:pPr>
      <w:r>
        <w:rPr>
          <w:noProof/>
          <w:sz w:val="28"/>
          <w:szCs w:val="28"/>
        </w:rPr>
        <mc:AlternateContent>
          <mc:Choice Requires="wps">
            <w:drawing>
              <wp:anchor distT="0" distB="0" distL="114300" distR="114300" simplePos="0" relativeHeight="251658244" behindDoc="0" locked="0" layoutInCell="1" allowOverlap="1" wp14:anchorId="2FD14EFC" wp14:editId="11AB888F">
                <wp:simplePos x="0" y="0"/>
                <wp:positionH relativeFrom="margin">
                  <wp:align>right</wp:align>
                </wp:positionH>
                <wp:positionV relativeFrom="paragraph">
                  <wp:posOffset>43815</wp:posOffset>
                </wp:positionV>
                <wp:extent cx="8731250" cy="3879850"/>
                <wp:effectExtent l="57150" t="38100" r="69850" b="101600"/>
                <wp:wrapNone/>
                <wp:docPr id="1448177237" name="Text Box 4"/>
                <wp:cNvGraphicFramePr/>
                <a:graphic xmlns:a="http://schemas.openxmlformats.org/drawingml/2006/main">
                  <a:graphicData uri="http://schemas.microsoft.com/office/word/2010/wordprocessingShape">
                    <wps:wsp>
                      <wps:cNvSpPr txBox="1"/>
                      <wps:spPr>
                        <a:xfrm>
                          <a:off x="0" y="0"/>
                          <a:ext cx="8731250" cy="3879850"/>
                        </a:xfrm>
                        <a:prstGeom prst="rect">
                          <a:avLst/>
                        </a:prstGeom>
                        <a:ln>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16E48A2E" w14:textId="0C13CF0C" w:rsidR="00A27023" w:rsidRPr="00A27023" w:rsidRDefault="00A27023" w:rsidP="00A27023">
                            <w:pPr>
                              <w:pStyle w:val="ListParagraph"/>
                            </w:pPr>
                            <w:r w:rsidRPr="00A27023">
                              <w:t xml:space="preserve">When headteachers suspend or permanently exclude a pupil they must, without delay, notify parents and the </w:t>
                            </w:r>
                            <w:r w:rsidR="00B56AD1" w:rsidRPr="00A27023">
                              <w:t>child’s</w:t>
                            </w:r>
                            <w:r w:rsidRPr="00A27023">
                              <w:t xml:space="preserve"> SW and/or VSH. This should include the period of the suspension or permanent exclusion and the reason(s) for it.</w:t>
                            </w:r>
                          </w:p>
                          <w:p w14:paraId="056A7A37" w14:textId="6EFAC63D" w:rsidR="00A27023" w:rsidRPr="00A27023" w:rsidRDefault="00A27023" w:rsidP="00A27023">
                            <w:pPr>
                              <w:pStyle w:val="ListParagraph"/>
                            </w:pPr>
                            <w:r w:rsidRPr="00A27023">
                              <w:t xml:space="preserve">headteachers should notify the </w:t>
                            </w:r>
                            <w:r w:rsidR="00DF76FE">
                              <w:t>Social Worker</w:t>
                            </w:r>
                            <w:r w:rsidRPr="00A27023">
                              <w:t xml:space="preserve"> and VSH (along with the parents, governing board and LA) when rescinding or withdrawing an exclusion.</w:t>
                            </w:r>
                          </w:p>
                          <w:p w14:paraId="60DF35D1" w14:textId="77777777" w:rsidR="00A27023" w:rsidRPr="00A27023" w:rsidRDefault="00A27023" w:rsidP="00A27023">
                            <w:pPr>
                              <w:pStyle w:val="ListParagraph"/>
                            </w:pPr>
                            <w:r w:rsidRPr="00A27023">
                              <w:t>Ensure there is a process for the above</w:t>
                            </w:r>
                          </w:p>
                          <w:p w14:paraId="6E2088B6" w14:textId="3BF318F4" w:rsidR="00A27023" w:rsidRPr="00A27023" w:rsidRDefault="00A27023" w:rsidP="00A27023">
                            <w:pPr>
                              <w:pStyle w:val="ListParagraph"/>
                            </w:pPr>
                            <w:r w:rsidRPr="00A27023">
                              <w:t xml:space="preserve">Both the </w:t>
                            </w:r>
                            <w:r w:rsidR="00DF76FE">
                              <w:t>Social Worker</w:t>
                            </w:r>
                            <w:r w:rsidRPr="00A27023">
                              <w:t xml:space="preserve"> and/or VSH, must be informed when a governing board meeting is taking place, </w:t>
                            </w:r>
                            <w:proofErr w:type="gramStart"/>
                            <w:r w:rsidRPr="00A27023">
                              <w:t>in order to</w:t>
                            </w:r>
                            <w:proofErr w:type="gramEnd"/>
                            <w:r w:rsidRPr="00A27023">
                              <w:t xml:space="preserve"> share information. </w:t>
                            </w:r>
                          </w:p>
                          <w:p w14:paraId="71299CA2" w14:textId="1A562897" w:rsidR="00A27023" w:rsidRPr="00A27023" w:rsidRDefault="00DF76FE" w:rsidP="00A27023">
                            <w:pPr>
                              <w:pStyle w:val="ListParagraph"/>
                            </w:pPr>
                            <w:r>
                              <w:t>Social Worker</w:t>
                            </w:r>
                            <w:r w:rsidR="00A27023" w:rsidRPr="00A27023">
                              <w:t xml:space="preserve">s and VSHs, must be allowed to join a governing board meeting or IRP via the use of remote access; Where it is not possible to have in person representation by </w:t>
                            </w:r>
                            <w:r>
                              <w:t>Social Worker</w:t>
                            </w:r>
                            <w:r w:rsidR="00A27023" w:rsidRPr="00A27023">
                              <w:t>s or VSH, written statements should be provided as far as possible.</w:t>
                            </w:r>
                          </w:p>
                          <w:p w14:paraId="646AF00E" w14:textId="0CA20B48" w:rsidR="00A27023" w:rsidRPr="00A27023" w:rsidRDefault="00A27023" w:rsidP="00A27023">
                            <w:pPr>
                              <w:pStyle w:val="ListParagraph"/>
                            </w:pPr>
                            <w:r w:rsidRPr="00A27023">
                              <w:t xml:space="preserve">It is likely that pupils with a </w:t>
                            </w:r>
                            <w:r w:rsidR="00DF76FE">
                              <w:t>Social Worker</w:t>
                            </w:r>
                            <w:r w:rsidRPr="00A27023">
                              <w:t xml:space="preserve"> have experienced or are experiencing adversity or difficulties. </w:t>
                            </w:r>
                            <w:r w:rsidR="00DF76FE">
                              <w:t>Social Worker</w:t>
                            </w:r>
                            <w:r w:rsidRPr="00A27023">
                              <w:t xml:space="preserve">s can provide important information that helps the governing board understand the experiences of a pupil and their welfare.  </w:t>
                            </w:r>
                            <w:r w:rsidR="00DF76FE">
                              <w:t>Social Worker</w:t>
                            </w:r>
                            <w:r w:rsidRPr="00A27023">
                              <w:t xml:space="preserve">s should, as far as possible, attend the governing board meeting to share information. This should include helping to identify how the pupil’s circumstances may have influenced the circumstances of the pupil’s suspension or permanent exclusion and ensuring that safeguarding needs and risks and the child’s welfare are </w:t>
                            </w:r>
                            <w:proofErr w:type="gramStart"/>
                            <w:r w:rsidRPr="00A27023">
                              <w:t>taken into account</w:t>
                            </w:r>
                            <w:proofErr w:type="gramEnd"/>
                            <w:r w:rsidRPr="00A27023">
                              <w:t>.</w:t>
                            </w:r>
                          </w:p>
                          <w:p w14:paraId="75883701" w14:textId="69A11278" w:rsidR="00A27023" w:rsidRPr="00A27023" w:rsidRDefault="00A27023" w:rsidP="00A27023">
                            <w:pPr>
                              <w:pStyle w:val="ListParagraph"/>
                            </w:pPr>
                            <w:r w:rsidRPr="00A27023">
                              <w:t xml:space="preserve">Where a </w:t>
                            </w:r>
                            <w:r w:rsidR="00DF76FE">
                              <w:t>Social Worker</w:t>
                            </w:r>
                            <w:r w:rsidRPr="00A27023">
                              <w:t xml:space="preserve"> is present, the panel must have regard to any representation made by the </w:t>
                            </w:r>
                            <w:r w:rsidR="00DF76FE">
                              <w:t>Social Worker</w:t>
                            </w:r>
                            <w:r w:rsidRPr="00A27023">
                              <w:t xml:space="preserve"> of how the pupil’s experiences, needs, safeguarding risks and/or welfare may be relevant to the pupil’s permanent exclusion. Where a VSH is present, the panel must have regard to any representation made by the VSH of how any of the child's background, education and safeguarding needs were considered by the headteacher in the lead up to the permanent exclusion or relevant to the pupil’s permanent exclusion</w:t>
                            </w:r>
                          </w:p>
                          <w:p w14:paraId="3FFBB9B4" w14:textId="61F0E044" w:rsidR="00082AE7" w:rsidRDefault="00082AE7" w:rsidP="008F1E1B">
                            <w:pPr>
                              <w:pStyle w:val="ListParagraph"/>
                              <w:numPr>
                                <w:ilvl w:val="0"/>
                                <w:numId w:val="0"/>
                              </w:num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14EFC" id="_x0000_t202" coordsize="21600,21600" o:spt="202" path="m,l,21600r21600,l21600,xe">
                <v:stroke joinstyle="miter"/>
                <v:path gradientshapeok="t" o:connecttype="rect"/>
              </v:shapetype>
              <v:shape id="Text Box 4" o:spid="_x0000_s1027" type="#_x0000_t202" style="position:absolute;left:0;text-align:left;margin-left:636.3pt;margin-top:3.45pt;width:687.5pt;height:305.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" fillcolor="#fbcaa2 [1625]" strokecolor="#e36c0a [2409]">
                <v:fill color2="#fdefe3 [505]" rotate="t" angle="180" colors="0 #ffbe86;22938f #ffd0aa;1 #ffebdb" focus="100%" type="gradient"/>
                <v:shadow on="t" color="black" opacity="24903f" origin=",.5" offset="0,.55556mm"/>
                <v:textbox>
                  <w:txbxContent>
                    <w:p w14:paraId="16E48A2E" w14:textId="0C13CF0C" w:rsidR="00A27023" w:rsidRPr="00A27023" w:rsidRDefault="00A27023" w:rsidP="00A27023">
                      <w:pPr>
                        <w:pStyle w:val="ListParagraph"/>
                      </w:pPr>
                      <w:r w:rsidRPr="00A27023">
                        <w:t xml:space="preserve">When headteachers suspend or permanently exclude a pupil they must, without delay, notify parents and the </w:t>
                      </w:r>
                      <w:r w:rsidR="00B56AD1" w:rsidRPr="00A27023">
                        <w:t>child’s</w:t>
                      </w:r>
                      <w:r w:rsidRPr="00A27023">
                        <w:t xml:space="preserve"> SW and/or VSH. This should include the period of the suspension or permanent exclusion and the reason(s) for it.</w:t>
                      </w:r>
                    </w:p>
                    <w:p w14:paraId="056A7A37" w14:textId="6EFAC63D" w:rsidR="00A27023" w:rsidRPr="00A27023" w:rsidRDefault="00A27023" w:rsidP="00A27023">
                      <w:pPr>
                        <w:pStyle w:val="ListParagraph"/>
                      </w:pPr>
                      <w:r w:rsidRPr="00A27023">
                        <w:t xml:space="preserve">headteachers should notify the </w:t>
                      </w:r>
                      <w:r w:rsidR="00DF76FE">
                        <w:t>Social Worker</w:t>
                      </w:r>
                      <w:r w:rsidRPr="00A27023">
                        <w:t xml:space="preserve"> and VSH (along with the parents, governing board and LA) when rescinding or withdrawing an exclusion.</w:t>
                      </w:r>
                    </w:p>
                    <w:p w14:paraId="60DF35D1" w14:textId="77777777" w:rsidR="00A27023" w:rsidRPr="00A27023" w:rsidRDefault="00A27023" w:rsidP="00A27023">
                      <w:pPr>
                        <w:pStyle w:val="ListParagraph"/>
                      </w:pPr>
                      <w:r w:rsidRPr="00A27023">
                        <w:t>Ensure there is a process for the above</w:t>
                      </w:r>
                    </w:p>
                    <w:p w14:paraId="6E2088B6" w14:textId="3BF318F4" w:rsidR="00A27023" w:rsidRPr="00A27023" w:rsidRDefault="00A27023" w:rsidP="00A27023">
                      <w:pPr>
                        <w:pStyle w:val="ListParagraph"/>
                      </w:pPr>
                      <w:r w:rsidRPr="00A27023">
                        <w:t xml:space="preserve">Both the </w:t>
                      </w:r>
                      <w:r w:rsidR="00DF76FE">
                        <w:t>Social Worker</w:t>
                      </w:r>
                      <w:r w:rsidRPr="00A27023">
                        <w:t xml:space="preserve"> and/or VSH, must be informed when a governing board meeting is taking place, </w:t>
                      </w:r>
                      <w:proofErr w:type="gramStart"/>
                      <w:r w:rsidRPr="00A27023">
                        <w:t>in order to</w:t>
                      </w:r>
                      <w:proofErr w:type="gramEnd"/>
                      <w:r w:rsidRPr="00A27023">
                        <w:t xml:space="preserve"> share information. </w:t>
                      </w:r>
                    </w:p>
                    <w:p w14:paraId="71299CA2" w14:textId="1A562897" w:rsidR="00A27023" w:rsidRPr="00A27023" w:rsidRDefault="00DF76FE" w:rsidP="00A27023">
                      <w:pPr>
                        <w:pStyle w:val="ListParagraph"/>
                      </w:pPr>
                      <w:r>
                        <w:t>Social Worker</w:t>
                      </w:r>
                      <w:r w:rsidR="00A27023" w:rsidRPr="00A27023">
                        <w:t xml:space="preserve">s and VSHs, must be allowed to join a governing board meeting or IRP via the use of remote access; Where it is not possible to have in person representation by </w:t>
                      </w:r>
                      <w:r>
                        <w:t>Social Worker</w:t>
                      </w:r>
                      <w:r w:rsidR="00A27023" w:rsidRPr="00A27023">
                        <w:t>s or VSH, written statements should be provided as far as possible.</w:t>
                      </w:r>
                    </w:p>
                    <w:p w14:paraId="646AF00E" w14:textId="0CA20B48" w:rsidR="00A27023" w:rsidRPr="00A27023" w:rsidRDefault="00A27023" w:rsidP="00A27023">
                      <w:pPr>
                        <w:pStyle w:val="ListParagraph"/>
                      </w:pPr>
                      <w:r w:rsidRPr="00A27023">
                        <w:t xml:space="preserve">It is likely that pupils with a </w:t>
                      </w:r>
                      <w:r w:rsidR="00DF76FE">
                        <w:t>Social Worker</w:t>
                      </w:r>
                      <w:r w:rsidRPr="00A27023">
                        <w:t xml:space="preserve"> have experienced or are experiencing adversity or difficulties. </w:t>
                      </w:r>
                      <w:r w:rsidR="00DF76FE">
                        <w:t>Social Worker</w:t>
                      </w:r>
                      <w:r w:rsidRPr="00A27023">
                        <w:t xml:space="preserve">s can provide important information that helps the governing board understand the experiences of a pupil and their welfare.  </w:t>
                      </w:r>
                      <w:r w:rsidR="00DF76FE">
                        <w:t>Social Worker</w:t>
                      </w:r>
                      <w:r w:rsidRPr="00A27023">
                        <w:t xml:space="preserve">s should, as far as possible, attend the governing board meeting to share information. This should include helping to identify how the pupil’s circumstances may have influenced the circumstances of the pupil’s suspension or permanent exclusion and ensuring that safeguarding needs and risks and the child’s welfare are </w:t>
                      </w:r>
                      <w:proofErr w:type="gramStart"/>
                      <w:r w:rsidRPr="00A27023">
                        <w:t>taken into account</w:t>
                      </w:r>
                      <w:proofErr w:type="gramEnd"/>
                      <w:r w:rsidRPr="00A27023">
                        <w:t>.</w:t>
                      </w:r>
                    </w:p>
                    <w:p w14:paraId="75883701" w14:textId="69A11278" w:rsidR="00A27023" w:rsidRPr="00A27023" w:rsidRDefault="00A27023" w:rsidP="00A27023">
                      <w:pPr>
                        <w:pStyle w:val="ListParagraph"/>
                      </w:pPr>
                      <w:r w:rsidRPr="00A27023">
                        <w:t xml:space="preserve">Where a </w:t>
                      </w:r>
                      <w:r w:rsidR="00DF76FE">
                        <w:t>Social Worker</w:t>
                      </w:r>
                      <w:r w:rsidRPr="00A27023">
                        <w:t xml:space="preserve"> is present, the panel must have regard to any representation made by the </w:t>
                      </w:r>
                      <w:r w:rsidR="00DF76FE">
                        <w:t>Social Worker</w:t>
                      </w:r>
                      <w:r w:rsidRPr="00A27023">
                        <w:t xml:space="preserve"> of how the pupil’s experiences, needs, safeguarding risks and/or welfare may be relevant to the pupil’s permanent exclusion. Where a VSH is present, the panel must have regard to any representation made by the VSH of how any of the child's background, education and safeguarding needs were considered by the headteacher in the lead up to the permanent exclusion or relevant to the pupil’s permanent exclusion</w:t>
                      </w:r>
                    </w:p>
                    <w:p w14:paraId="3FFBB9B4" w14:textId="61F0E044" w:rsidR="00082AE7" w:rsidRDefault="00082AE7" w:rsidP="008F1E1B">
                      <w:pPr>
                        <w:pStyle w:val="ListParagraph"/>
                        <w:numPr>
                          <w:ilvl w:val="0"/>
                          <w:numId w:val="0"/>
                        </w:numPr>
                        <w:ind w:left="720"/>
                      </w:pPr>
                    </w:p>
                  </w:txbxContent>
                </v:textbox>
                <w10:wrap anchorx="margin"/>
              </v:shape>
            </w:pict>
          </mc:Fallback>
        </mc:AlternateContent>
      </w:r>
    </w:p>
    <w:p w14:paraId="00754363" w14:textId="77777777" w:rsidR="004639D6" w:rsidRDefault="004639D6" w:rsidP="002F73F4">
      <w:pPr>
        <w:ind w:firstLine="720"/>
        <w:rPr>
          <w:b/>
          <w:bCs/>
          <w:sz w:val="28"/>
          <w:szCs w:val="28"/>
        </w:rPr>
      </w:pPr>
    </w:p>
    <w:p w14:paraId="74D1D230" w14:textId="77777777" w:rsidR="004639D6" w:rsidRDefault="004639D6" w:rsidP="002F73F4">
      <w:pPr>
        <w:ind w:firstLine="720"/>
        <w:rPr>
          <w:b/>
          <w:bCs/>
          <w:sz w:val="28"/>
          <w:szCs w:val="28"/>
        </w:rPr>
      </w:pPr>
    </w:p>
    <w:p w14:paraId="3D3A5EDD" w14:textId="77777777" w:rsidR="004639D6" w:rsidRDefault="004639D6" w:rsidP="002F73F4">
      <w:pPr>
        <w:ind w:firstLine="720"/>
        <w:rPr>
          <w:b/>
          <w:bCs/>
          <w:sz w:val="28"/>
          <w:szCs w:val="28"/>
        </w:rPr>
      </w:pPr>
    </w:p>
    <w:p w14:paraId="1AB19915" w14:textId="77777777" w:rsidR="004639D6" w:rsidRDefault="004639D6" w:rsidP="002F73F4">
      <w:pPr>
        <w:ind w:firstLine="720"/>
        <w:rPr>
          <w:b/>
          <w:bCs/>
          <w:sz w:val="28"/>
          <w:szCs w:val="28"/>
        </w:rPr>
      </w:pPr>
    </w:p>
    <w:p w14:paraId="0751923F" w14:textId="77777777" w:rsidR="004639D6" w:rsidRDefault="004639D6" w:rsidP="002F73F4">
      <w:pPr>
        <w:ind w:firstLine="720"/>
        <w:rPr>
          <w:b/>
          <w:bCs/>
          <w:sz w:val="28"/>
          <w:szCs w:val="28"/>
        </w:rPr>
      </w:pPr>
    </w:p>
    <w:p w14:paraId="2383FE3E" w14:textId="77777777" w:rsidR="004639D6" w:rsidRDefault="004639D6" w:rsidP="002F73F4">
      <w:pPr>
        <w:ind w:firstLine="720"/>
        <w:rPr>
          <w:b/>
          <w:bCs/>
          <w:sz w:val="28"/>
          <w:szCs w:val="28"/>
        </w:rPr>
      </w:pPr>
    </w:p>
    <w:p w14:paraId="0D22E2F6" w14:textId="77777777" w:rsidR="004639D6" w:rsidRDefault="004639D6" w:rsidP="002F73F4">
      <w:pPr>
        <w:ind w:firstLine="720"/>
        <w:rPr>
          <w:b/>
          <w:bCs/>
          <w:sz w:val="28"/>
          <w:szCs w:val="28"/>
        </w:rPr>
      </w:pPr>
    </w:p>
    <w:p w14:paraId="054223DD" w14:textId="77777777" w:rsidR="004639D6" w:rsidRDefault="004639D6" w:rsidP="002F73F4">
      <w:pPr>
        <w:ind w:firstLine="720"/>
        <w:rPr>
          <w:b/>
          <w:bCs/>
          <w:sz w:val="28"/>
          <w:szCs w:val="28"/>
        </w:rPr>
      </w:pPr>
    </w:p>
    <w:p w14:paraId="57E7660A" w14:textId="77777777" w:rsidR="004639D6" w:rsidRDefault="004639D6" w:rsidP="002F73F4">
      <w:pPr>
        <w:ind w:firstLine="720"/>
        <w:rPr>
          <w:b/>
          <w:bCs/>
          <w:sz w:val="28"/>
          <w:szCs w:val="28"/>
        </w:rPr>
      </w:pPr>
    </w:p>
    <w:p w14:paraId="06BBF0CB" w14:textId="77777777" w:rsidR="004639D6" w:rsidRDefault="004639D6" w:rsidP="002F73F4">
      <w:pPr>
        <w:ind w:firstLine="720"/>
        <w:rPr>
          <w:b/>
          <w:bCs/>
          <w:sz w:val="28"/>
          <w:szCs w:val="28"/>
        </w:rPr>
      </w:pPr>
    </w:p>
    <w:p w14:paraId="7CF04EA8" w14:textId="77777777" w:rsidR="004639D6" w:rsidRDefault="004639D6" w:rsidP="002F73F4">
      <w:pPr>
        <w:ind w:firstLine="720"/>
        <w:rPr>
          <w:b/>
          <w:bCs/>
          <w:sz w:val="28"/>
          <w:szCs w:val="28"/>
        </w:rPr>
      </w:pPr>
    </w:p>
    <w:p w14:paraId="55D172F5" w14:textId="5B048CDA" w:rsidR="00AB6AD1" w:rsidRPr="0017213A" w:rsidRDefault="00AB6AD1" w:rsidP="002F73F4">
      <w:pPr>
        <w:ind w:firstLine="720"/>
        <w:rPr>
          <w:b/>
          <w:bCs/>
          <w:sz w:val="28"/>
          <w:szCs w:val="28"/>
        </w:rPr>
      </w:pPr>
    </w:p>
    <w:sectPr w:rsidR="00AB6AD1" w:rsidRPr="0017213A" w:rsidSect="002F73F4">
      <w:pgSz w:w="16838" w:h="11906" w:orient="landscape"/>
      <w:pgMar w:top="709" w:right="1115" w:bottom="566" w:left="1134"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3D43" w14:textId="77777777" w:rsidR="00670C29" w:rsidRDefault="00670C29" w:rsidP="000E1268">
      <w:r>
        <w:separator/>
      </w:r>
    </w:p>
  </w:endnote>
  <w:endnote w:type="continuationSeparator" w:id="0">
    <w:p w14:paraId="6266525B" w14:textId="77777777" w:rsidR="00670C29" w:rsidRDefault="00670C29" w:rsidP="000E1268">
      <w:r>
        <w:continuationSeparator/>
      </w:r>
    </w:p>
  </w:endnote>
  <w:endnote w:type="continuationNotice" w:id="1">
    <w:p w14:paraId="5FBD18B4" w14:textId="77777777" w:rsidR="00670C29" w:rsidRDefault="006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44CD" w14:textId="561A5B16" w:rsidR="00DB3D83" w:rsidRDefault="00210398">
    <w:pPr>
      <w:pStyle w:val="Footer"/>
    </w:pPr>
    <w:sdt>
      <w:sdtPr>
        <w:id w:val="969400743"/>
        <w:placeholder>
          <w:docPart w:val="2CBC8208CE904DEEB49BCDF24250EFCF"/>
        </w:placeholder>
        <w:temporary/>
        <w:showingPlcHdr/>
        <w15:appearance w15:val="hidden"/>
      </w:sdtPr>
      <w:sdtEndPr/>
      <w:sdtContent>
        <w:r w:rsidR="00483383">
          <w:t>[Type here]</w:t>
        </w:r>
      </w:sdtContent>
    </w:sdt>
    <w:r w:rsidR="00483383">
      <w:ptab w:relativeTo="margin" w:alignment="center" w:leader="none"/>
    </w:r>
    <w:sdt>
      <w:sdtPr>
        <w:id w:val="969400748"/>
        <w:placeholder>
          <w:docPart w:val="2CBC8208CE904DEEB49BCDF24250EFCF"/>
        </w:placeholder>
        <w:temporary/>
        <w:showingPlcHdr/>
        <w15:appearance w15:val="hidden"/>
      </w:sdtPr>
      <w:sdtEndPr/>
      <w:sdtContent>
        <w:r w:rsidR="00483383">
          <w:t>[Type here]</w:t>
        </w:r>
      </w:sdtContent>
    </w:sdt>
    <w:r w:rsidR="00483383">
      <w:ptab w:relativeTo="margin" w:alignment="right" w:leader="none"/>
    </w:r>
    <w:sdt>
      <w:sdtPr>
        <w:id w:val="969400753"/>
        <w:placeholder>
          <w:docPart w:val="2CBC8208CE904DEEB49BCDF24250EFCF"/>
        </w:placeholder>
        <w:temporary/>
        <w:showingPlcHdr/>
        <w15:appearance w15:val="hidden"/>
      </w:sdtPr>
      <w:sdtEndPr/>
      <w:sdtContent>
        <w:r w:rsidR="00483383">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B88A" w14:textId="77777777" w:rsidR="00A60B12" w:rsidRDefault="00A60B12" w:rsidP="00A60B12">
    <w:pPr>
      <w:pStyle w:val="Footer"/>
      <w:jc w:val="right"/>
    </w:pPr>
    <w:r>
      <w:t xml:space="preserve">Page </w:t>
    </w:r>
    <w:sdt>
      <w:sdtPr>
        <w:id w:val="18916094"/>
        <w:docPartObj>
          <w:docPartGallery w:val="Page Numbers (Bottom of Page)"/>
          <w:docPartUnique/>
        </w:docPartObj>
      </w:sdtPr>
      <w:sdtEndPr/>
      <w:sdtContent>
        <w:r w:rsidR="00D34B6A">
          <w:fldChar w:fldCharType="begin"/>
        </w:r>
        <w:r w:rsidR="00C75C69">
          <w:instrText xml:space="preserve"> PAGE   \* MERGEFORMAT </w:instrText>
        </w:r>
        <w:r w:rsidR="00D34B6A">
          <w:fldChar w:fldCharType="separate"/>
        </w:r>
        <w:r w:rsidR="00DB58A7">
          <w:rPr>
            <w:noProof/>
          </w:rPr>
          <w:t>2</w:t>
        </w:r>
        <w:r w:rsidR="00D34B6A">
          <w:rPr>
            <w:noProof/>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1F9E6" w14:textId="77777777" w:rsidR="00670C29" w:rsidRDefault="00670C29" w:rsidP="000E1268">
      <w:r>
        <w:separator/>
      </w:r>
    </w:p>
  </w:footnote>
  <w:footnote w:type="continuationSeparator" w:id="0">
    <w:p w14:paraId="6E675551" w14:textId="77777777" w:rsidR="00670C29" w:rsidRDefault="00670C29" w:rsidP="000E1268">
      <w:r>
        <w:continuationSeparator/>
      </w:r>
    </w:p>
  </w:footnote>
  <w:footnote w:type="continuationNotice" w:id="1">
    <w:p w14:paraId="0E6793C3" w14:textId="77777777" w:rsidR="00670C29" w:rsidRDefault="00670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BE4D" w14:textId="7E8A652D" w:rsidR="00A60B12" w:rsidRDefault="006C2264" w:rsidP="00A60B12">
    <w:pPr>
      <w:pStyle w:val="Header"/>
      <w:jc w:val="right"/>
    </w:pPr>
    <w:r>
      <w:t>Suspension &amp; Exclusion</w:t>
    </w:r>
    <w:r w:rsidR="000E64AE">
      <w:t xml:space="preserve"> Summary</w:t>
    </w:r>
    <w:r>
      <w:t xml:space="preserve">: Surrey </w:t>
    </w:r>
    <w:r w:rsidR="00DF76FE">
      <w:t>Virtual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062"/>
    <w:multiLevelType w:val="hybridMultilevel"/>
    <w:tmpl w:val="17B26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71D78"/>
    <w:multiLevelType w:val="hybridMultilevel"/>
    <w:tmpl w:val="7512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7329C"/>
    <w:multiLevelType w:val="hybridMultilevel"/>
    <w:tmpl w:val="A9362E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0720A94"/>
    <w:multiLevelType w:val="hybridMultilevel"/>
    <w:tmpl w:val="E27AF6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5A34FB8"/>
    <w:multiLevelType w:val="hybridMultilevel"/>
    <w:tmpl w:val="F270614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85F18DA"/>
    <w:multiLevelType w:val="hybridMultilevel"/>
    <w:tmpl w:val="30CA26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8CE5889"/>
    <w:multiLevelType w:val="multilevel"/>
    <w:tmpl w:val="74AEB666"/>
    <w:lvl w:ilvl="0">
      <w:start w:val="1"/>
      <w:numFmt w:val="decimal"/>
      <w:lvlText w:val="%1."/>
      <w:lvlJc w:val="left"/>
      <w:pPr>
        <w:ind w:left="720" w:hanging="360"/>
      </w:pPr>
      <w:rPr>
        <w:b/>
        <w:bCs/>
        <w:sz w:val="28"/>
        <w:szCs w:val="28"/>
      </w:rPr>
    </w:lvl>
    <w:lvl w:ilvl="1">
      <w:start w:val="1"/>
      <w:numFmt w:val="decimal"/>
      <w:isLgl/>
      <w:lvlText w:val="%1.%2"/>
      <w:lvlJc w:val="left"/>
      <w:pPr>
        <w:ind w:left="760" w:hanging="40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1C06AB"/>
    <w:multiLevelType w:val="hybridMultilevel"/>
    <w:tmpl w:val="F0D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E44EA"/>
    <w:multiLevelType w:val="hybridMultilevel"/>
    <w:tmpl w:val="ED82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90DC2"/>
    <w:multiLevelType w:val="hybridMultilevel"/>
    <w:tmpl w:val="0FF0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36E1D"/>
    <w:multiLevelType w:val="hybridMultilevel"/>
    <w:tmpl w:val="323ED1B0"/>
    <w:lvl w:ilvl="0" w:tplc="C0C01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F21ED"/>
    <w:multiLevelType w:val="hybridMultilevel"/>
    <w:tmpl w:val="1C5C5516"/>
    <w:lvl w:ilvl="0" w:tplc="08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2" w15:restartNumberingAfterBreak="0">
    <w:nsid w:val="30543694"/>
    <w:multiLevelType w:val="hybridMultilevel"/>
    <w:tmpl w:val="EEC2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420CC"/>
    <w:multiLevelType w:val="hybridMultilevel"/>
    <w:tmpl w:val="C55AC1F8"/>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4" w15:restartNumberingAfterBreak="0">
    <w:nsid w:val="34463276"/>
    <w:multiLevelType w:val="hybridMultilevel"/>
    <w:tmpl w:val="48B8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06DA4"/>
    <w:multiLevelType w:val="hybridMultilevel"/>
    <w:tmpl w:val="051C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06E0F"/>
    <w:multiLevelType w:val="hybridMultilevel"/>
    <w:tmpl w:val="06949B7E"/>
    <w:lvl w:ilvl="0" w:tplc="24B208C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6674EE"/>
    <w:multiLevelType w:val="hybridMultilevel"/>
    <w:tmpl w:val="6094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83E85"/>
    <w:multiLevelType w:val="hybridMultilevel"/>
    <w:tmpl w:val="48903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F3509"/>
    <w:multiLevelType w:val="hybridMultilevel"/>
    <w:tmpl w:val="C9FA2B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9432E6F"/>
    <w:multiLevelType w:val="hybridMultilevel"/>
    <w:tmpl w:val="184A4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B0376"/>
    <w:multiLevelType w:val="hybridMultilevel"/>
    <w:tmpl w:val="DA9629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6DD1393A"/>
    <w:multiLevelType w:val="hybridMultilevel"/>
    <w:tmpl w:val="24C2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32CD1"/>
    <w:multiLevelType w:val="hybridMultilevel"/>
    <w:tmpl w:val="122C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971B1"/>
    <w:multiLevelType w:val="hybridMultilevel"/>
    <w:tmpl w:val="ECB6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C3EFB"/>
    <w:multiLevelType w:val="hybridMultilevel"/>
    <w:tmpl w:val="048A6DF8"/>
    <w:lvl w:ilvl="0" w:tplc="0809000B">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930830"/>
    <w:multiLevelType w:val="hybridMultilevel"/>
    <w:tmpl w:val="9B06A666"/>
    <w:lvl w:ilvl="0" w:tplc="24B208CC">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5252055">
    <w:abstractNumId w:val="20"/>
  </w:num>
  <w:num w:numId="2" w16cid:durableId="471798080">
    <w:abstractNumId w:val="19"/>
  </w:num>
  <w:num w:numId="3" w16cid:durableId="27802756">
    <w:abstractNumId w:val="28"/>
  </w:num>
  <w:num w:numId="4" w16cid:durableId="1437096607">
    <w:abstractNumId w:val="27"/>
  </w:num>
  <w:num w:numId="5" w16cid:durableId="1626235804">
    <w:abstractNumId w:val="30"/>
  </w:num>
  <w:num w:numId="6" w16cid:durableId="1538079246">
    <w:abstractNumId w:val="9"/>
  </w:num>
  <w:num w:numId="7" w16cid:durableId="908541290">
    <w:abstractNumId w:val="6"/>
  </w:num>
  <w:num w:numId="8" w16cid:durableId="582108824">
    <w:abstractNumId w:val="15"/>
  </w:num>
  <w:num w:numId="9" w16cid:durableId="622615655">
    <w:abstractNumId w:val="22"/>
  </w:num>
  <w:num w:numId="10" w16cid:durableId="1808234475">
    <w:abstractNumId w:val="16"/>
  </w:num>
  <w:num w:numId="11" w16cid:durableId="1290934229">
    <w:abstractNumId w:val="21"/>
  </w:num>
  <w:num w:numId="12" w16cid:durableId="210651894">
    <w:abstractNumId w:val="26"/>
  </w:num>
  <w:num w:numId="13" w16cid:durableId="1346664957">
    <w:abstractNumId w:val="24"/>
  </w:num>
  <w:num w:numId="14" w16cid:durableId="114956937">
    <w:abstractNumId w:val="8"/>
  </w:num>
  <w:num w:numId="15" w16cid:durableId="1434284186">
    <w:abstractNumId w:val="10"/>
  </w:num>
  <w:num w:numId="16" w16cid:durableId="1232274648">
    <w:abstractNumId w:val="0"/>
  </w:num>
  <w:num w:numId="17" w16cid:durableId="96604977">
    <w:abstractNumId w:val="1"/>
  </w:num>
  <w:num w:numId="18" w16cid:durableId="1481071560">
    <w:abstractNumId w:val="18"/>
  </w:num>
  <w:num w:numId="19" w16cid:durableId="1802337542">
    <w:abstractNumId w:val="12"/>
  </w:num>
  <w:num w:numId="20" w16cid:durableId="252472124">
    <w:abstractNumId w:val="14"/>
  </w:num>
  <w:num w:numId="21" w16cid:durableId="869340433">
    <w:abstractNumId w:val="25"/>
  </w:num>
  <w:num w:numId="22" w16cid:durableId="1133213983">
    <w:abstractNumId w:val="23"/>
  </w:num>
  <w:num w:numId="23" w16cid:durableId="791241387">
    <w:abstractNumId w:val="11"/>
  </w:num>
  <w:num w:numId="24" w16cid:durableId="62224392">
    <w:abstractNumId w:val="4"/>
  </w:num>
  <w:num w:numId="25" w16cid:durableId="1615557393">
    <w:abstractNumId w:val="5"/>
  </w:num>
  <w:num w:numId="26" w16cid:durableId="842670218">
    <w:abstractNumId w:val="2"/>
  </w:num>
  <w:num w:numId="27" w16cid:durableId="169223009">
    <w:abstractNumId w:val="29"/>
  </w:num>
  <w:num w:numId="28" w16cid:durableId="422994170">
    <w:abstractNumId w:val="3"/>
  </w:num>
  <w:num w:numId="29" w16cid:durableId="791244554">
    <w:abstractNumId w:val="13"/>
  </w:num>
  <w:num w:numId="30" w16cid:durableId="256987576">
    <w:abstractNumId w:val="17"/>
  </w:num>
  <w:num w:numId="31" w16cid:durableId="28319769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ctoria Betts">
    <w15:presenceInfo w15:providerId="AD" w15:userId="S::Victoria.Betts@surreycc.gov.uk::0cac11ae-91f3-4b2c-8603-793c9c767c55"/>
  </w15:person>
  <w15:person w15:author="Stacey McCabe">
    <w15:presenceInfo w15:providerId="AD" w15:userId="S::stacey.mccabe@surreycc.gov.uk::5671a0e5-6a2d-4691-9399-ddf3911d0ab4"/>
  </w15:person>
  <w15:person w15:author="Anwen Foy">
    <w15:presenceInfo w15:providerId="AD" w15:userId="S::Anwen.Foy@surreycc.gov.uk::9bbd402e-da7e-4418-a3f4-680f7018f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186e3f" stroke="f">
      <v:fill color="#186e3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04E0F"/>
    <w:rsid w:val="000062CB"/>
    <w:rsid w:val="000077F6"/>
    <w:rsid w:val="00010EBE"/>
    <w:rsid w:val="00022C83"/>
    <w:rsid w:val="00031DBD"/>
    <w:rsid w:val="000335E6"/>
    <w:rsid w:val="00041B45"/>
    <w:rsid w:val="000462FA"/>
    <w:rsid w:val="0004744E"/>
    <w:rsid w:val="00055ADC"/>
    <w:rsid w:val="0006547B"/>
    <w:rsid w:val="00082AE7"/>
    <w:rsid w:val="000853D0"/>
    <w:rsid w:val="000928C6"/>
    <w:rsid w:val="0009357A"/>
    <w:rsid w:val="00094AB0"/>
    <w:rsid w:val="000A3186"/>
    <w:rsid w:val="000B4095"/>
    <w:rsid w:val="000D6658"/>
    <w:rsid w:val="000D6962"/>
    <w:rsid w:val="000E1268"/>
    <w:rsid w:val="000E5B55"/>
    <w:rsid w:val="000E64AE"/>
    <w:rsid w:val="000F507C"/>
    <w:rsid w:val="000F5D2D"/>
    <w:rsid w:val="000F5F9F"/>
    <w:rsid w:val="00113DE1"/>
    <w:rsid w:val="00114EC4"/>
    <w:rsid w:val="001233E4"/>
    <w:rsid w:val="00124175"/>
    <w:rsid w:val="001474E1"/>
    <w:rsid w:val="001552CC"/>
    <w:rsid w:val="001617CA"/>
    <w:rsid w:val="00162004"/>
    <w:rsid w:val="0017213A"/>
    <w:rsid w:val="0017299F"/>
    <w:rsid w:val="00176051"/>
    <w:rsid w:val="00176F98"/>
    <w:rsid w:val="00182B5E"/>
    <w:rsid w:val="00183E71"/>
    <w:rsid w:val="00186413"/>
    <w:rsid w:val="001904F2"/>
    <w:rsid w:val="00192978"/>
    <w:rsid w:val="00197C69"/>
    <w:rsid w:val="001A0129"/>
    <w:rsid w:val="001A276F"/>
    <w:rsid w:val="001A2EBA"/>
    <w:rsid w:val="001B295C"/>
    <w:rsid w:val="001C1249"/>
    <w:rsid w:val="001D343A"/>
    <w:rsid w:val="001D7224"/>
    <w:rsid w:val="001E1D83"/>
    <w:rsid w:val="001E67B3"/>
    <w:rsid w:val="001E78C5"/>
    <w:rsid w:val="001F0D22"/>
    <w:rsid w:val="001F55CE"/>
    <w:rsid w:val="001F63F9"/>
    <w:rsid w:val="00203A55"/>
    <w:rsid w:val="00210398"/>
    <w:rsid w:val="00211750"/>
    <w:rsid w:val="00217A78"/>
    <w:rsid w:val="00221375"/>
    <w:rsid w:val="002220BA"/>
    <w:rsid w:val="002316B8"/>
    <w:rsid w:val="002331C4"/>
    <w:rsid w:val="0023521C"/>
    <w:rsid w:val="00236039"/>
    <w:rsid w:val="002405F2"/>
    <w:rsid w:val="0024646B"/>
    <w:rsid w:val="00263D13"/>
    <w:rsid w:val="00263FE6"/>
    <w:rsid w:val="00276ADA"/>
    <w:rsid w:val="00285BF6"/>
    <w:rsid w:val="0028671A"/>
    <w:rsid w:val="00286D83"/>
    <w:rsid w:val="00287F2B"/>
    <w:rsid w:val="002921D3"/>
    <w:rsid w:val="00295056"/>
    <w:rsid w:val="002B378E"/>
    <w:rsid w:val="002C09FF"/>
    <w:rsid w:val="002C106E"/>
    <w:rsid w:val="002D0A38"/>
    <w:rsid w:val="002D37DA"/>
    <w:rsid w:val="002D51B9"/>
    <w:rsid w:val="002F1B83"/>
    <w:rsid w:val="002F289E"/>
    <w:rsid w:val="002F5C58"/>
    <w:rsid w:val="002F73F4"/>
    <w:rsid w:val="00307F69"/>
    <w:rsid w:val="003100F1"/>
    <w:rsid w:val="00320012"/>
    <w:rsid w:val="003212D0"/>
    <w:rsid w:val="003217F1"/>
    <w:rsid w:val="00322147"/>
    <w:rsid w:val="00344382"/>
    <w:rsid w:val="003455D3"/>
    <w:rsid w:val="00355C2A"/>
    <w:rsid w:val="0035692A"/>
    <w:rsid w:val="00361619"/>
    <w:rsid w:val="0037178B"/>
    <w:rsid w:val="0037311A"/>
    <w:rsid w:val="00381D09"/>
    <w:rsid w:val="00383A0C"/>
    <w:rsid w:val="003950EB"/>
    <w:rsid w:val="00396603"/>
    <w:rsid w:val="003B07AE"/>
    <w:rsid w:val="003B66F2"/>
    <w:rsid w:val="003C5091"/>
    <w:rsid w:val="003C6048"/>
    <w:rsid w:val="003E60C8"/>
    <w:rsid w:val="003F1284"/>
    <w:rsid w:val="003F3FAE"/>
    <w:rsid w:val="003F6CDA"/>
    <w:rsid w:val="00402C92"/>
    <w:rsid w:val="004071C4"/>
    <w:rsid w:val="00412B8F"/>
    <w:rsid w:val="0041354B"/>
    <w:rsid w:val="004205E0"/>
    <w:rsid w:val="00425D93"/>
    <w:rsid w:val="00431143"/>
    <w:rsid w:val="00437370"/>
    <w:rsid w:val="00437948"/>
    <w:rsid w:val="00443623"/>
    <w:rsid w:val="00450DD0"/>
    <w:rsid w:val="0045209A"/>
    <w:rsid w:val="00453A56"/>
    <w:rsid w:val="00455E70"/>
    <w:rsid w:val="004639D6"/>
    <w:rsid w:val="0047047D"/>
    <w:rsid w:val="00471B1C"/>
    <w:rsid w:val="00483383"/>
    <w:rsid w:val="0049487D"/>
    <w:rsid w:val="004B014C"/>
    <w:rsid w:val="004B0401"/>
    <w:rsid w:val="004C20F9"/>
    <w:rsid w:val="004C2753"/>
    <w:rsid w:val="004C3A6B"/>
    <w:rsid w:val="004C41B9"/>
    <w:rsid w:val="004C6940"/>
    <w:rsid w:val="004D65C6"/>
    <w:rsid w:val="004E01C0"/>
    <w:rsid w:val="004E39F0"/>
    <w:rsid w:val="004E4A1C"/>
    <w:rsid w:val="004E4C00"/>
    <w:rsid w:val="004E6185"/>
    <w:rsid w:val="004E7965"/>
    <w:rsid w:val="004F14D1"/>
    <w:rsid w:val="004F717A"/>
    <w:rsid w:val="00503F1D"/>
    <w:rsid w:val="00512875"/>
    <w:rsid w:val="005227C1"/>
    <w:rsid w:val="00536C62"/>
    <w:rsid w:val="00537560"/>
    <w:rsid w:val="0054129E"/>
    <w:rsid w:val="00550D16"/>
    <w:rsid w:val="00553944"/>
    <w:rsid w:val="00560F76"/>
    <w:rsid w:val="005773B1"/>
    <w:rsid w:val="00585CCF"/>
    <w:rsid w:val="00587011"/>
    <w:rsid w:val="00587900"/>
    <w:rsid w:val="00587ABB"/>
    <w:rsid w:val="00590560"/>
    <w:rsid w:val="005A46C6"/>
    <w:rsid w:val="005B2EB6"/>
    <w:rsid w:val="005C0E2C"/>
    <w:rsid w:val="005C5BCA"/>
    <w:rsid w:val="005D3632"/>
    <w:rsid w:val="005D5921"/>
    <w:rsid w:val="005D6EFA"/>
    <w:rsid w:val="00601486"/>
    <w:rsid w:val="00611D4B"/>
    <w:rsid w:val="006155E0"/>
    <w:rsid w:val="0061781B"/>
    <w:rsid w:val="00630535"/>
    <w:rsid w:val="0063392A"/>
    <w:rsid w:val="00651643"/>
    <w:rsid w:val="00652170"/>
    <w:rsid w:val="00656387"/>
    <w:rsid w:val="006627A0"/>
    <w:rsid w:val="00664279"/>
    <w:rsid w:val="00664420"/>
    <w:rsid w:val="00670C29"/>
    <w:rsid w:val="00675531"/>
    <w:rsid w:val="006775BB"/>
    <w:rsid w:val="00685182"/>
    <w:rsid w:val="00686BE2"/>
    <w:rsid w:val="00690064"/>
    <w:rsid w:val="00697528"/>
    <w:rsid w:val="006A13A2"/>
    <w:rsid w:val="006B491A"/>
    <w:rsid w:val="006C0D87"/>
    <w:rsid w:val="006C2264"/>
    <w:rsid w:val="006C4739"/>
    <w:rsid w:val="006C48C0"/>
    <w:rsid w:val="006D209F"/>
    <w:rsid w:val="006E68DE"/>
    <w:rsid w:val="006F2F64"/>
    <w:rsid w:val="00714DCF"/>
    <w:rsid w:val="00717AF5"/>
    <w:rsid w:val="00723D97"/>
    <w:rsid w:val="0073300F"/>
    <w:rsid w:val="007434EC"/>
    <w:rsid w:val="00746803"/>
    <w:rsid w:val="00756F8B"/>
    <w:rsid w:val="00761286"/>
    <w:rsid w:val="007669A7"/>
    <w:rsid w:val="007713F1"/>
    <w:rsid w:val="00772986"/>
    <w:rsid w:val="00774B08"/>
    <w:rsid w:val="0078296D"/>
    <w:rsid w:val="00790640"/>
    <w:rsid w:val="00797D4B"/>
    <w:rsid w:val="007A4C1B"/>
    <w:rsid w:val="007B1770"/>
    <w:rsid w:val="007C1B07"/>
    <w:rsid w:val="007C228C"/>
    <w:rsid w:val="007C788C"/>
    <w:rsid w:val="007D0915"/>
    <w:rsid w:val="007E5F1A"/>
    <w:rsid w:val="007F38BD"/>
    <w:rsid w:val="00800D82"/>
    <w:rsid w:val="0080185C"/>
    <w:rsid w:val="00805092"/>
    <w:rsid w:val="0080645F"/>
    <w:rsid w:val="00811095"/>
    <w:rsid w:val="008128E7"/>
    <w:rsid w:val="00816602"/>
    <w:rsid w:val="00817FC5"/>
    <w:rsid w:val="00822495"/>
    <w:rsid w:val="00822858"/>
    <w:rsid w:val="0082336D"/>
    <w:rsid w:val="00826E06"/>
    <w:rsid w:val="00827628"/>
    <w:rsid w:val="0083212B"/>
    <w:rsid w:val="00832217"/>
    <w:rsid w:val="0083767A"/>
    <w:rsid w:val="00847CCE"/>
    <w:rsid w:val="00850008"/>
    <w:rsid w:val="00853912"/>
    <w:rsid w:val="00862C95"/>
    <w:rsid w:val="00871552"/>
    <w:rsid w:val="0087459D"/>
    <w:rsid w:val="00875E25"/>
    <w:rsid w:val="008862D4"/>
    <w:rsid w:val="00886E9B"/>
    <w:rsid w:val="00896A41"/>
    <w:rsid w:val="008A5E56"/>
    <w:rsid w:val="008B08A1"/>
    <w:rsid w:val="008D1DF2"/>
    <w:rsid w:val="008D5ED3"/>
    <w:rsid w:val="008D70FD"/>
    <w:rsid w:val="008E11E1"/>
    <w:rsid w:val="008E2235"/>
    <w:rsid w:val="008E5578"/>
    <w:rsid w:val="008F1E1B"/>
    <w:rsid w:val="008F39F4"/>
    <w:rsid w:val="008F6C56"/>
    <w:rsid w:val="0090309A"/>
    <w:rsid w:val="009142E6"/>
    <w:rsid w:val="009161FA"/>
    <w:rsid w:val="00922B3C"/>
    <w:rsid w:val="00923AE4"/>
    <w:rsid w:val="00931A37"/>
    <w:rsid w:val="00932B35"/>
    <w:rsid w:val="009338A9"/>
    <w:rsid w:val="009411F0"/>
    <w:rsid w:val="009467D5"/>
    <w:rsid w:val="00946E30"/>
    <w:rsid w:val="009516EA"/>
    <w:rsid w:val="00956621"/>
    <w:rsid w:val="00961BE4"/>
    <w:rsid w:val="009642EB"/>
    <w:rsid w:val="00964365"/>
    <w:rsid w:val="009704F4"/>
    <w:rsid w:val="009722A4"/>
    <w:rsid w:val="00974000"/>
    <w:rsid w:val="009757A3"/>
    <w:rsid w:val="0098112F"/>
    <w:rsid w:val="00991A05"/>
    <w:rsid w:val="009B33AD"/>
    <w:rsid w:val="009B4FC7"/>
    <w:rsid w:val="009E242F"/>
    <w:rsid w:val="009F591D"/>
    <w:rsid w:val="00A040F2"/>
    <w:rsid w:val="00A24003"/>
    <w:rsid w:val="00A259D9"/>
    <w:rsid w:val="00A27023"/>
    <w:rsid w:val="00A32BCF"/>
    <w:rsid w:val="00A34008"/>
    <w:rsid w:val="00A357FF"/>
    <w:rsid w:val="00A47E49"/>
    <w:rsid w:val="00A5519F"/>
    <w:rsid w:val="00A577A2"/>
    <w:rsid w:val="00A60B12"/>
    <w:rsid w:val="00A74A37"/>
    <w:rsid w:val="00A835CA"/>
    <w:rsid w:val="00A87D8B"/>
    <w:rsid w:val="00AA62FF"/>
    <w:rsid w:val="00AB1FB2"/>
    <w:rsid w:val="00AB4C38"/>
    <w:rsid w:val="00AB6AD1"/>
    <w:rsid w:val="00AB78F9"/>
    <w:rsid w:val="00AC148A"/>
    <w:rsid w:val="00AC6B47"/>
    <w:rsid w:val="00AE135F"/>
    <w:rsid w:val="00AE49CA"/>
    <w:rsid w:val="00AF3348"/>
    <w:rsid w:val="00AF5967"/>
    <w:rsid w:val="00B04EEE"/>
    <w:rsid w:val="00B17D47"/>
    <w:rsid w:val="00B27AD5"/>
    <w:rsid w:val="00B33FBA"/>
    <w:rsid w:val="00B441E9"/>
    <w:rsid w:val="00B47072"/>
    <w:rsid w:val="00B523C2"/>
    <w:rsid w:val="00B56AD1"/>
    <w:rsid w:val="00B67EA3"/>
    <w:rsid w:val="00B71A01"/>
    <w:rsid w:val="00B77495"/>
    <w:rsid w:val="00B960BC"/>
    <w:rsid w:val="00BA5CBA"/>
    <w:rsid w:val="00BB652C"/>
    <w:rsid w:val="00BC27E8"/>
    <w:rsid w:val="00BF27D1"/>
    <w:rsid w:val="00BF2CA4"/>
    <w:rsid w:val="00BF4893"/>
    <w:rsid w:val="00BF4EDB"/>
    <w:rsid w:val="00C03221"/>
    <w:rsid w:val="00C03BE1"/>
    <w:rsid w:val="00C050FB"/>
    <w:rsid w:val="00C164EC"/>
    <w:rsid w:val="00C16BA4"/>
    <w:rsid w:val="00C32920"/>
    <w:rsid w:val="00C329F5"/>
    <w:rsid w:val="00C45D61"/>
    <w:rsid w:val="00C518CE"/>
    <w:rsid w:val="00C568FE"/>
    <w:rsid w:val="00C75C69"/>
    <w:rsid w:val="00C77833"/>
    <w:rsid w:val="00C8184D"/>
    <w:rsid w:val="00C81B7B"/>
    <w:rsid w:val="00C83BA1"/>
    <w:rsid w:val="00C920AD"/>
    <w:rsid w:val="00C938E7"/>
    <w:rsid w:val="00C97FD5"/>
    <w:rsid w:val="00CA28E1"/>
    <w:rsid w:val="00CB6538"/>
    <w:rsid w:val="00CC5DB2"/>
    <w:rsid w:val="00CD02CF"/>
    <w:rsid w:val="00CD3F52"/>
    <w:rsid w:val="00CE2868"/>
    <w:rsid w:val="00CE6A2B"/>
    <w:rsid w:val="00CE6B0B"/>
    <w:rsid w:val="00CE6F8E"/>
    <w:rsid w:val="00CE7CE7"/>
    <w:rsid w:val="00CF01D2"/>
    <w:rsid w:val="00CF516F"/>
    <w:rsid w:val="00D13334"/>
    <w:rsid w:val="00D13667"/>
    <w:rsid w:val="00D13C4D"/>
    <w:rsid w:val="00D211B0"/>
    <w:rsid w:val="00D30FA2"/>
    <w:rsid w:val="00D34B6A"/>
    <w:rsid w:val="00D36193"/>
    <w:rsid w:val="00D36AB0"/>
    <w:rsid w:val="00D41CE8"/>
    <w:rsid w:val="00D448DF"/>
    <w:rsid w:val="00D50401"/>
    <w:rsid w:val="00D560DE"/>
    <w:rsid w:val="00D63C5A"/>
    <w:rsid w:val="00D66DED"/>
    <w:rsid w:val="00D6732F"/>
    <w:rsid w:val="00D72C2E"/>
    <w:rsid w:val="00D7312B"/>
    <w:rsid w:val="00D8330B"/>
    <w:rsid w:val="00D94838"/>
    <w:rsid w:val="00D96203"/>
    <w:rsid w:val="00DA15A4"/>
    <w:rsid w:val="00DA47E7"/>
    <w:rsid w:val="00DA4E4A"/>
    <w:rsid w:val="00DA6AB0"/>
    <w:rsid w:val="00DB1FC0"/>
    <w:rsid w:val="00DB3C59"/>
    <w:rsid w:val="00DB3D83"/>
    <w:rsid w:val="00DB58A7"/>
    <w:rsid w:val="00DC1A82"/>
    <w:rsid w:val="00DC1AA6"/>
    <w:rsid w:val="00DC5C3F"/>
    <w:rsid w:val="00DC69EA"/>
    <w:rsid w:val="00DD05FD"/>
    <w:rsid w:val="00DD629A"/>
    <w:rsid w:val="00DF18B9"/>
    <w:rsid w:val="00DF351D"/>
    <w:rsid w:val="00DF76FE"/>
    <w:rsid w:val="00E03647"/>
    <w:rsid w:val="00E10DEC"/>
    <w:rsid w:val="00E23301"/>
    <w:rsid w:val="00E24BA6"/>
    <w:rsid w:val="00E25613"/>
    <w:rsid w:val="00E3070E"/>
    <w:rsid w:val="00E4134E"/>
    <w:rsid w:val="00E43F63"/>
    <w:rsid w:val="00E5362B"/>
    <w:rsid w:val="00E536B0"/>
    <w:rsid w:val="00E55FB9"/>
    <w:rsid w:val="00E65EF8"/>
    <w:rsid w:val="00E80FF4"/>
    <w:rsid w:val="00E81602"/>
    <w:rsid w:val="00E85C63"/>
    <w:rsid w:val="00E86404"/>
    <w:rsid w:val="00E933DB"/>
    <w:rsid w:val="00E95FA9"/>
    <w:rsid w:val="00EA0695"/>
    <w:rsid w:val="00EA3AF1"/>
    <w:rsid w:val="00EA7F79"/>
    <w:rsid w:val="00EB238A"/>
    <w:rsid w:val="00EB4C1E"/>
    <w:rsid w:val="00EC3E89"/>
    <w:rsid w:val="00ED1625"/>
    <w:rsid w:val="00EE09D2"/>
    <w:rsid w:val="00EE44EF"/>
    <w:rsid w:val="00EF2902"/>
    <w:rsid w:val="00F00DF6"/>
    <w:rsid w:val="00F00E8E"/>
    <w:rsid w:val="00F07B4B"/>
    <w:rsid w:val="00F11272"/>
    <w:rsid w:val="00F15140"/>
    <w:rsid w:val="00F1555F"/>
    <w:rsid w:val="00F207DA"/>
    <w:rsid w:val="00F257C7"/>
    <w:rsid w:val="00F26423"/>
    <w:rsid w:val="00F321FD"/>
    <w:rsid w:val="00F37931"/>
    <w:rsid w:val="00F40308"/>
    <w:rsid w:val="00F4665D"/>
    <w:rsid w:val="00F501A6"/>
    <w:rsid w:val="00F64739"/>
    <w:rsid w:val="00F67F51"/>
    <w:rsid w:val="00F72763"/>
    <w:rsid w:val="00F818B1"/>
    <w:rsid w:val="00F904F3"/>
    <w:rsid w:val="00F94CEE"/>
    <w:rsid w:val="00F977DA"/>
    <w:rsid w:val="00FA0560"/>
    <w:rsid w:val="00FB1CD5"/>
    <w:rsid w:val="00FB28B6"/>
    <w:rsid w:val="00FC737B"/>
    <w:rsid w:val="00FD56A1"/>
    <w:rsid w:val="00FE5A14"/>
    <w:rsid w:val="00FF620E"/>
    <w:rsid w:val="022F893C"/>
    <w:rsid w:val="0246ADA0"/>
    <w:rsid w:val="03845401"/>
    <w:rsid w:val="0395952A"/>
    <w:rsid w:val="045F520B"/>
    <w:rsid w:val="049E5FB3"/>
    <w:rsid w:val="04A33006"/>
    <w:rsid w:val="06A4221C"/>
    <w:rsid w:val="111D833A"/>
    <w:rsid w:val="17A56E1F"/>
    <w:rsid w:val="18046D72"/>
    <w:rsid w:val="19B8B696"/>
    <w:rsid w:val="1A5EF0AF"/>
    <w:rsid w:val="1CD3D544"/>
    <w:rsid w:val="2092E3FB"/>
    <w:rsid w:val="22A98BC6"/>
    <w:rsid w:val="25332732"/>
    <w:rsid w:val="2A8389B0"/>
    <w:rsid w:val="2ABA7FC2"/>
    <w:rsid w:val="2D1A9CEE"/>
    <w:rsid w:val="2DC8FD94"/>
    <w:rsid w:val="307CBAA3"/>
    <w:rsid w:val="356EAFAB"/>
    <w:rsid w:val="35CB3FD9"/>
    <w:rsid w:val="391C8C32"/>
    <w:rsid w:val="3A6F0779"/>
    <w:rsid w:val="3BD6B319"/>
    <w:rsid w:val="3C820589"/>
    <w:rsid w:val="3FFE4C5D"/>
    <w:rsid w:val="4453E116"/>
    <w:rsid w:val="4465B920"/>
    <w:rsid w:val="45332F9C"/>
    <w:rsid w:val="463DE313"/>
    <w:rsid w:val="46E2A1F2"/>
    <w:rsid w:val="47A571F5"/>
    <w:rsid w:val="4A18EBD1"/>
    <w:rsid w:val="4A9D5741"/>
    <w:rsid w:val="4B0CEE37"/>
    <w:rsid w:val="509EED04"/>
    <w:rsid w:val="56597C77"/>
    <w:rsid w:val="588A9925"/>
    <w:rsid w:val="59450873"/>
    <w:rsid w:val="5DA564D9"/>
    <w:rsid w:val="5EFACA46"/>
    <w:rsid w:val="5F588169"/>
    <w:rsid w:val="6101FA84"/>
    <w:rsid w:val="619CF415"/>
    <w:rsid w:val="62F5864F"/>
    <w:rsid w:val="65091BD5"/>
    <w:rsid w:val="65794068"/>
    <w:rsid w:val="69C9DC99"/>
    <w:rsid w:val="6A9AB399"/>
    <w:rsid w:val="6C2FE9BA"/>
    <w:rsid w:val="6F4B01E0"/>
    <w:rsid w:val="709A3D9E"/>
    <w:rsid w:val="71645458"/>
    <w:rsid w:val="73F2E1C1"/>
    <w:rsid w:val="74085773"/>
    <w:rsid w:val="7421BF64"/>
    <w:rsid w:val="7614369A"/>
    <w:rsid w:val="76FCBE00"/>
    <w:rsid w:val="7C9FF7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186e3f" stroke="f">
      <v:fill color="#186e3f"/>
      <v:stroke on="f"/>
    </o:shapedefaults>
    <o:shapelayout v:ext="edit">
      <o:idmap v:ext="edit" data="2"/>
    </o:shapelayout>
  </w:shapeDefaults>
  <w:decimalSymbol w:val="."/>
  <w:listSeparator w:val=","/>
  <w14:docId w14:val="76CCE5D3"/>
  <w15:docId w15:val="{4C3B11FA-E260-4BC2-975D-E1AF1C36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DB"/>
    <w:pPr>
      <w:spacing w:after="0" w:line="240" w:lineRule="auto"/>
    </w:pPr>
    <w:rPr>
      <w:rFonts w:ascii="Arial" w:hAnsi="Arial"/>
      <w:sz w:val="24"/>
    </w:rPr>
  </w:style>
  <w:style w:type="paragraph" w:styleId="Heading1">
    <w:name w:val="heading 1"/>
    <w:basedOn w:val="Normal"/>
    <w:next w:val="Normal"/>
    <w:link w:val="Heading1Char"/>
    <w:uiPriority w:val="9"/>
    <w:qFormat/>
    <w:rsid w:val="00CE2868"/>
    <w:pPr>
      <w:keepNext/>
      <w:keepLines/>
      <w:spacing w:after="200"/>
      <w:outlineLvl w:val="0"/>
    </w:pPr>
    <w:rPr>
      <w:rFonts w:eastAsiaTheme="majorEastAsia" w:cstheme="majorBidi"/>
      <w:bCs/>
      <w:color w:val="054C34"/>
      <w:sz w:val="80"/>
      <w:szCs w:val="80"/>
    </w:rPr>
  </w:style>
  <w:style w:type="paragraph" w:styleId="Heading2">
    <w:name w:val="heading 2"/>
    <w:basedOn w:val="Normal"/>
    <w:next w:val="Normal"/>
    <w:link w:val="Heading2Char"/>
    <w:uiPriority w:val="9"/>
    <w:qFormat/>
    <w:rsid w:val="00CE2868"/>
    <w:pPr>
      <w:keepNext/>
      <w:keepLines/>
      <w:spacing w:after="200"/>
      <w:outlineLvl w:val="1"/>
    </w:pPr>
    <w:rPr>
      <w:rFonts w:eastAsiaTheme="majorEastAsia" w:cstheme="majorBidi"/>
      <w:b/>
      <w:bCs/>
      <w:color w:val="000000" w:themeColor="text1"/>
      <w:sz w:val="36"/>
      <w:szCs w:val="40"/>
    </w:rPr>
  </w:style>
  <w:style w:type="paragraph" w:styleId="Heading3">
    <w:name w:val="heading 3"/>
    <w:basedOn w:val="Normal"/>
    <w:next w:val="Normal"/>
    <w:link w:val="Heading3Char"/>
    <w:uiPriority w:val="9"/>
    <w:qFormat/>
    <w:rsid w:val="00CE2868"/>
    <w:pPr>
      <w:keepNext/>
      <w:keepLines/>
      <w:spacing w:before="40"/>
      <w:outlineLvl w:val="2"/>
    </w:pPr>
    <w:rPr>
      <w:rFonts w:eastAsiaTheme="majorEastAsia" w:cs="Arial"/>
      <w:b/>
      <w:color w:val="000000" w:themeColor="text1"/>
      <w:sz w:val="28"/>
      <w:szCs w:val="24"/>
    </w:rPr>
  </w:style>
  <w:style w:type="paragraph" w:styleId="Heading4">
    <w:name w:val="heading 4"/>
    <w:basedOn w:val="Normal"/>
    <w:next w:val="Normal"/>
    <w:link w:val="Heading4Char"/>
    <w:uiPriority w:val="9"/>
    <w:qFormat/>
    <w:rsid w:val="00F67F51"/>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BF4EDB"/>
    <w:rPr>
      <w:rFonts w:ascii="Tahoma" w:hAnsi="Tahoma" w:cs="Tahoma"/>
      <w:sz w:val="16"/>
      <w:szCs w:val="16"/>
    </w:rPr>
  </w:style>
  <w:style w:type="paragraph" w:styleId="Header">
    <w:name w:val="header"/>
    <w:basedOn w:val="Normal"/>
    <w:link w:val="HeaderChar"/>
    <w:uiPriority w:val="99"/>
    <w:semiHidden/>
    <w:rsid w:val="000E1268"/>
    <w:pPr>
      <w:tabs>
        <w:tab w:val="center" w:pos="4513"/>
        <w:tab w:val="right" w:pos="9026"/>
      </w:tabs>
    </w:pPr>
  </w:style>
  <w:style w:type="character" w:customStyle="1" w:styleId="HeaderChar">
    <w:name w:val="Header Char"/>
    <w:basedOn w:val="DefaultParagraphFont"/>
    <w:link w:val="Header"/>
    <w:uiPriority w:val="99"/>
    <w:semiHidden/>
    <w:rsid w:val="00BF4EDB"/>
    <w:rPr>
      <w:rFonts w:ascii="Arial" w:hAnsi="Arial"/>
      <w:sz w:val="24"/>
    </w:rPr>
  </w:style>
  <w:style w:type="paragraph" w:styleId="Footer">
    <w:name w:val="footer"/>
    <w:basedOn w:val="Normal"/>
    <w:link w:val="FooterChar"/>
    <w:uiPriority w:val="99"/>
    <w:semiHidden/>
    <w:rsid w:val="000E1268"/>
    <w:pPr>
      <w:tabs>
        <w:tab w:val="center" w:pos="4513"/>
        <w:tab w:val="right" w:pos="9026"/>
      </w:tabs>
    </w:pPr>
  </w:style>
  <w:style w:type="character" w:customStyle="1" w:styleId="FooterChar">
    <w:name w:val="Footer Char"/>
    <w:basedOn w:val="DefaultParagraphFont"/>
    <w:link w:val="Footer"/>
    <w:uiPriority w:val="99"/>
    <w:semiHidden/>
    <w:rsid w:val="00BF4EDB"/>
    <w:rPr>
      <w:rFonts w:ascii="Arial" w:hAnsi="Arial"/>
      <w:sz w:val="24"/>
    </w:rPr>
  </w:style>
  <w:style w:type="character" w:customStyle="1" w:styleId="Heading1Char">
    <w:name w:val="Heading 1 Char"/>
    <w:basedOn w:val="DefaultParagraphFont"/>
    <w:link w:val="Heading1"/>
    <w:uiPriority w:val="9"/>
    <w:rsid w:val="00CE2868"/>
    <w:rPr>
      <w:rFonts w:ascii="Arial" w:eastAsiaTheme="majorEastAsia" w:hAnsi="Arial" w:cstheme="majorBidi"/>
      <w:bCs/>
      <w:color w:val="054C34"/>
      <w:sz w:val="80"/>
      <w:szCs w:val="80"/>
    </w:rPr>
  </w:style>
  <w:style w:type="character" w:customStyle="1" w:styleId="Heading2Char">
    <w:name w:val="Heading 2 Char"/>
    <w:basedOn w:val="DefaultParagraphFont"/>
    <w:link w:val="Heading2"/>
    <w:uiPriority w:val="9"/>
    <w:rsid w:val="00EE09D2"/>
    <w:rPr>
      <w:rFonts w:ascii="Arial" w:eastAsiaTheme="majorEastAsia" w:hAnsi="Arial" w:cstheme="majorBidi"/>
      <w:b/>
      <w:bCs/>
      <w:color w:val="000000" w:themeColor="text1"/>
      <w:sz w:val="36"/>
      <w:szCs w:val="40"/>
    </w:rPr>
  </w:style>
  <w:style w:type="paragraph" w:styleId="ListParagraph">
    <w:name w:val="List Paragraph"/>
    <w:basedOn w:val="Normal"/>
    <w:uiPriority w:val="34"/>
    <w:qFormat/>
    <w:rsid w:val="0028671A"/>
    <w:pPr>
      <w:numPr>
        <w:numId w:val="3"/>
      </w:numPr>
      <w:contextualSpacing/>
    </w:pPr>
  </w:style>
  <w:style w:type="character" w:styleId="Hyperlink">
    <w:name w:val="Hyperlink"/>
    <w:basedOn w:val="DefaultParagraphFont"/>
    <w:uiPriority w:val="99"/>
    <w:rsid w:val="002D37DA"/>
    <w:rPr>
      <w:color w:val="0000FF" w:themeColor="hyperlink"/>
      <w:u w:val="single"/>
    </w:rPr>
  </w:style>
  <w:style w:type="character" w:styleId="FollowedHyperlink">
    <w:name w:val="FollowedHyperlink"/>
    <w:basedOn w:val="DefaultParagraphFont"/>
    <w:uiPriority w:val="99"/>
    <w:semiHidden/>
    <w:rsid w:val="002D37DA"/>
    <w:rPr>
      <w:color w:val="800080" w:themeColor="followedHyperlink"/>
      <w:u w:val="single"/>
    </w:rPr>
  </w:style>
  <w:style w:type="character" w:customStyle="1" w:styleId="Heading3Char">
    <w:name w:val="Heading 3 Char"/>
    <w:basedOn w:val="DefaultParagraphFont"/>
    <w:link w:val="Heading3"/>
    <w:uiPriority w:val="9"/>
    <w:rsid w:val="00EE09D2"/>
    <w:rPr>
      <w:rFonts w:ascii="Arial" w:eastAsiaTheme="majorEastAsia" w:hAnsi="Arial" w:cs="Arial"/>
      <w:b/>
      <w:color w:val="000000" w:themeColor="text1"/>
      <w:sz w:val="28"/>
      <w:szCs w:val="24"/>
    </w:rPr>
  </w:style>
  <w:style w:type="character" w:customStyle="1" w:styleId="Heading4Char">
    <w:name w:val="Heading 4 Char"/>
    <w:basedOn w:val="DefaultParagraphFont"/>
    <w:link w:val="Heading4"/>
    <w:uiPriority w:val="9"/>
    <w:rsid w:val="00F67F51"/>
    <w:rPr>
      <w:rFonts w:ascii="Arial" w:hAnsi="Arial"/>
      <w:b/>
      <w:sz w:val="24"/>
    </w:rPr>
  </w:style>
  <w:style w:type="paragraph" w:styleId="Subtitle">
    <w:name w:val="Subtitle"/>
    <w:basedOn w:val="Normal"/>
    <w:next w:val="Normal"/>
    <w:link w:val="SubtitleChar"/>
    <w:uiPriority w:val="11"/>
    <w:semiHidden/>
    <w:rsid w:val="00EE09D2"/>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E09D2"/>
    <w:rPr>
      <w:rFonts w:eastAsiaTheme="minorEastAsia"/>
      <w:color w:val="5A5A5A" w:themeColor="text1" w:themeTint="A5"/>
      <w:spacing w:val="15"/>
    </w:rPr>
  </w:style>
  <w:style w:type="paragraph" w:styleId="Revision">
    <w:name w:val="Revision"/>
    <w:hidden/>
    <w:uiPriority w:val="99"/>
    <w:semiHidden/>
    <w:rsid w:val="00455E70"/>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3F6CDA"/>
    <w:rPr>
      <w:color w:val="605E5C"/>
      <w:shd w:val="clear" w:color="auto" w:fill="E1DFDD"/>
    </w:rPr>
  </w:style>
  <w:style w:type="character" w:styleId="CommentReference">
    <w:name w:val="annotation reference"/>
    <w:basedOn w:val="DefaultParagraphFont"/>
    <w:uiPriority w:val="99"/>
    <w:semiHidden/>
    <w:rsid w:val="00CE6A2B"/>
    <w:rPr>
      <w:sz w:val="16"/>
      <w:szCs w:val="16"/>
    </w:rPr>
  </w:style>
  <w:style w:type="paragraph" w:styleId="CommentText">
    <w:name w:val="annotation text"/>
    <w:basedOn w:val="Normal"/>
    <w:link w:val="CommentTextChar"/>
    <w:uiPriority w:val="99"/>
    <w:semiHidden/>
    <w:rsid w:val="00CE6A2B"/>
    <w:rPr>
      <w:sz w:val="20"/>
      <w:szCs w:val="20"/>
    </w:rPr>
  </w:style>
  <w:style w:type="character" w:customStyle="1" w:styleId="CommentTextChar">
    <w:name w:val="Comment Text Char"/>
    <w:basedOn w:val="DefaultParagraphFont"/>
    <w:link w:val="CommentText"/>
    <w:uiPriority w:val="99"/>
    <w:semiHidden/>
    <w:rsid w:val="00CE6A2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E6A2B"/>
    <w:rPr>
      <w:b/>
      <w:bCs/>
    </w:rPr>
  </w:style>
  <w:style w:type="character" w:customStyle="1" w:styleId="CommentSubjectChar">
    <w:name w:val="Comment Subject Char"/>
    <w:basedOn w:val="CommentTextChar"/>
    <w:link w:val="CommentSubject"/>
    <w:uiPriority w:val="99"/>
    <w:semiHidden/>
    <w:rsid w:val="00CE6A2B"/>
    <w:rPr>
      <w:rFonts w:ascii="Arial" w:hAnsi="Arial"/>
      <w:b/>
      <w:bCs/>
      <w:sz w:val="20"/>
      <w:szCs w:val="20"/>
    </w:rPr>
  </w:style>
  <w:style w:type="character" w:customStyle="1" w:styleId="normaltextrun">
    <w:name w:val="normaltextrun"/>
    <w:basedOn w:val="DefaultParagraphFont"/>
    <w:rsid w:val="005D6EFA"/>
  </w:style>
  <w:style w:type="character" w:styleId="Mention">
    <w:name w:val="Mention"/>
    <w:basedOn w:val="DefaultParagraphFont"/>
    <w:uiPriority w:val="99"/>
    <w:unhideWhenUsed/>
    <w:rsid w:val="00D560DE"/>
    <w:rPr>
      <w:color w:val="2B579A"/>
      <w:shd w:val="clear" w:color="auto" w:fill="E1DFDD"/>
    </w:rPr>
  </w:style>
  <w:style w:type="table" w:styleId="TableGrid">
    <w:name w:val="Table Grid"/>
    <w:basedOn w:val="TableNormal"/>
    <w:uiPriority w:val="39"/>
    <w:rsid w:val="0048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9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virtual.school@surreycc.gov.uk"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xplore-education-statistics.service.gov.uk/find-statistics/outcomes-for-children-in-need-including-children-looked-after-by-local-authorities-in-england/2023" TargetMode="External"/><Relationship Id="rId25" Type="http://schemas.openxmlformats.org/officeDocument/2006/relationships/footer" Target="footer2.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0" Type="http://schemas.openxmlformats.org/officeDocument/2006/relationships/hyperlink" Target="https://assets.publishing.service.gov.uk/media/66be0d92c32366481ca4918a/Suspensions_and_permanent_exclusions_guidance.pdf" TargetMode="External"/><Relationship Id="rId29" Type="http://schemas.openxmlformats.org/officeDocument/2006/relationships/hyperlink" Target="mailto:cwswconsultations@surreyc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assets.publishing.service.gov.uk/media/5a93eb3ae5274a5b87c2fde4/Applying_corporate_parenting_principles_to_looked-after_children_and_care_leavers.pdf" TargetMode="External"/><Relationship Id="rId23" Type="http://schemas.openxmlformats.org/officeDocument/2006/relationships/hyperlink" Target="https://orbispartnerships.sharepoint.com/sites/corporate_parenting/Documents/Forms/AllItems.aspx?id=%2Fsites%2Fcorporate%5Fparenting%2FDocuments%2FResources%20for%20social%20workers%2FAt%20a%20Glance%20%E2%80%98Promoting%20the%20Education%20of%20CWSW%20in%20their%20plans%E2%80%99%2Epdf&amp;viewid=bfea95a1%2D7d9e%2D4345%2D915b%2D07bb8a815f90&amp;parent=%2Fsites%2Fcorporate%5Fparenting%2FDocuments%2FResources%20for%20social%20workers" TargetMode="External"/><Relationship Id="rId28" Type="http://schemas.openxmlformats.org/officeDocument/2006/relationships/hyperlink" Target="https://forms.office.com/Pages/ResponsePage.aspx?id=RbVh2UwQ0E6Fgh9XDwWVzdzkYGz-0GlPpa0m0KpjZs1URUZBQjJCWkdHVlBYTDkzRFRVVUZVMVFaMy4u" TargetMode="External"/><Relationship Id="rId10" Type="http://schemas.openxmlformats.org/officeDocument/2006/relationships/endnotes" Target="endnotes.xml"/><Relationship Id="rId19" Type="http://schemas.openxmlformats.org/officeDocument/2006/relationships/hyperlink" Target="mailto:virtualschool.plac@surreycc.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be0d92c32366481ca4918a/Suspensions_and_permanent_exclusions_guidance.pdf" TargetMode="External"/><Relationship Id="rId22" Type="http://schemas.openxmlformats.org/officeDocument/2006/relationships/hyperlink" Target="https://orbispartnerships.sharepoint.com/sites/corporate_parenting/Documents/Forms/AllItems.aspx?id=%2Fsites%2Fcorporate%5Fparenting%2FDocuments%2FResources%20for%20social%20workers%2FAt%20a%20Glance%20%E2%80%98Promoting%20the%20Education%20of%20CWSW%20in%20their%20plans%E2%80%99%2Epdf&amp;viewid=bfea95a1%2D7d9e%2D4345%2D915b%2D07bb8a815f90&amp;parent=%2Fsites%2Fcorporate%5Fparenting%2FDocuments%2FResources%20for%20social%20workers" TargetMode="External"/><Relationship Id="rId27" Type="http://schemas.openxmlformats.org/officeDocument/2006/relationships/hyperlink" Target="https://surreyeducationservices.surreycc.gov.uk/Article/162016" TargetMode="External"/><Relationship Id="rId30" Type="http://schemas.openxmlformats.org/officeDocument/2006/relationships/hyperlink" Target="https://assets.publishing.service.gov.uk/media/66be0d92c32366481ca4918a/Suspensions_and_permanent_exclusions_guidance.pdf"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BC8208CE904DEEB49BCDF24250EFCF"/>
        <w:category>
          <w:name w:val="General"/>
          <w:gallery w:val="placeholder"/>
        </w:category>
        <w:types>
          <w:type w:val="bbPlcHdr"/>
        </w:types>
        <w:behaviors>
          <w:behavior w:val="content"/>
        </w:behaviors>
        <w:guid w:val="{2F128B57-7739-462C-B5F3-7A94A59F26AB}"/>
      </w:docPartPr>
      <w:docPartBody>
        <w:p w:rsidR="00FC6396" w:rsidRDefault="00FC6396" w:rsidP="00FC6396">
          <w:pPr>
            <w:pStyle w:val="2CBC8208CE904DEEB49BCDF24250EFC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96"/>
    <w:rsid w:val="001E1D83"/>
    <w:rsid w:val="005C0E2C"/>
    <w:rsid w:val="00FC6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BC8208CE904DEEB49BCDF24250EFCF">
    <w:name w:val="2CBC8208CE904DEEB49BCDF24250EFCF"/>
    <w:rsid w:val="00FC6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dd9098-3a8b-4150-ac52-b71cebf6f0a4">
      <Terms xmlns="http://schemas.microsoft.com/office/infopath/2007/PartnerControls"/>
    </lcf76f155ced4ddcb4097134ff3c332f>
    <Reviewedforaccessibility xmlns="21dd9098-3a8b-4150-ac52-b71cebf6f0a4" xsi:nil="true"/>
    <TaxCatchAll xmlns="cccafb1f-9e15-46a8-a78f-dae75c579a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FBEAEC2E476247AADFCB93E7395384" ma:contentTypeVersion="18" ma:contentTypeDescription="Create a new document." ma:contentTypeScope="" ma:versionID="86acea10351f91e31d8bf05081fe87c1">
  <xsd:schema xmlns:xsd="http://www.w3.org/2001/XMLSchema" xmlns:xs="http://www.w3.org/2001/XMLSchema" xmlns:p="http://schemas.microsoft.com/office/2006/metadata/properties" xmlns:ns2="21dd9098-3a8b-4150-ac52-b71cebf6f0a4" xmlns:ns3="cccafb1f-9e15-46a8-a78f-dae75c579aaf" targetNamespace="http://schemas.microsoft.com/office/2006/metadata/properties" ma:root="true" ma:fieldsID="0b081e1cad3d3e693b614382f947e59b" ns2:_="" ns3:_="">
    <xsd:import namespace="21dd9098-3a8b-4150-ac52-b71cebf6f0a4"/>
    <xsd:import namespace="cccafb1f-9e15-46a8-a78f-dae75c579a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Reviewedforaccessibili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d9098-3a8b-4150-ac52-b71cebf6f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Reviewedforaccessibility" ma:index="22" nillable="true" ma:displayName="Reviewed for accessibility " ma:format="Dropdown" ma:internalName="Reviewedforaccessibility">
      <xsd:complexType>
        <xsd:complexContent>
          <xsd:extension base="dms:MultiChoice">
            <xsd:sequence>
              <xsd:element name="Value" maxOccurs="unbounded" minOccurs="0" nillable="true">
                <xsd:simpleType>
                  <xsd:restriction base="dms:Choice">
                    <xsd:enumeration value="Yes"/>
                    <xsd:enumeration value="No"/>
                    <xsd:enumeration value="Passed Accessibility Machine check"/>
                  </xsd:restriction>
                </xsd:simple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b1f-9e15-46a8-a78f-dae75c579a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5d1826-6f56-4700-ae07-357f6909f8cb}" ma:internalName="TaxCatchAll" ma:showField="CatchAllData" ma:web="cccafb1f-9e15-46a8-a78f-dae75c579aa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47AE2-4AE3-44FD-BFC7-6D99475EEE45}">
  <ds:schemaRefs>
    <ds:schemaRef ds:uri="http://schemas.microsoft.com/office/infopath/2007/PartnerControls"/>
    <ds:schemaRef ds:uri="http://www.w3.org/XML/1998/namespace"/>
    <ds:schemaRef ds:uri="21dd9098-3a8b-4150-ac52-b71cebf6f0a4"/>
    <ds:schemaRef ds:uri="http://purl.org/dc/elements/1.1/"/>
    <ds:schemaRef ds:uri="http://schemas.openxmlformats.org/package/2006/metadata/core-properties"/>
    <ds:schemaRef ds:uri="http://purl.org/dc/dcmitype/"/>
    <ds:schemaRef ds:uri="http://schemas.microsoft.com/office/2006/documentManagement/types"/>
    <ds:schemaRef ds:uri="cccafb1f-9e15-46a8-a78f-dae75c579aa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E1B82F2-5B79-40A5-B672-2AA4B5173175}">
  <ds:schemaRefs>
    <ds:schemaRef ds:uri="http://schemas.microsoft.com/sharepoint/v3/contenttype/forms"/>
  </ds:schemaRefs>
</ds:datastoreItem>
</file>

<file path=customXml/itemProps3.xml><?xml version="1.0" encoding="utf-8"?>
<ds:datastoreItem xmlns:ds="http://schemas.openxmlformats.org/officeDocument/2006/customXml" ds:itemID="{15F0786E-C780-4ECF-8199-0622A110A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d9098-3a8b-4150-ac52-b71cebf6f0a4"/>
    <ds:schemaRef ds:uri="cccafb1f-9e15-46a8-a78f-dae75c579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61E42-C6EC-43F0-B10C-1EF27088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RNeale</dc:creator>
  <cp:keywords/>
  <cp:lastModifiedBy>Taniya Rahman</cp:lastModifiedBy>
  <cp:revision>3</cp:revision>
  <cp:lastPrinted>2020-01-15T17:02:00Z</cp:lastPrinted>
  <dcterms:created xsi:type="dcterms:W3CDTF">2025-02-11T14:14:00Z</dcterms:created>
  <dcterms:modified xsi:type="dcterms:W3CDTF">2025-02-18T10:22:00Z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0x010100C5FBEAEC2E476247AADFCB93E7395384</vt:lpwstr>
  </property>
  <property fmtid="{D5CDD505-2E9C-101B-9397-08002B2CF9AE}" pid="3" name="MediaServiceImageTags">
    <vt:lpwstr/>
  </property>
</Properties>
</file>